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0CF19" w14:textId="73A44474" w:rsidR="00683AA6" w:rsidRPr="00683AA6" w:rsidRDefault="00683AA6" w:rsidP="00683AA6">
      <w:pPr>
        <w:spacing w:after="0"/>
        <w:rPr>
          <w:rFonts w:ascii="Times New Roman" w:hAnsi="Times New Roman" w:cs="Times New Roman"/>
        </w:rPr>
      </w:pPr>
      <w:r w:rsidRPr="00683AA6">
        <w:rPr>
          <w:rFonts w:ascii="Times New Roman" w:hAnsi="Times New Roman" w:cs="Times New Roman"/>
        </w:rPr>
        <w:t>Указ Президента</w:t>
      </w:r>
    </w:p>
    <w:p w14:paraId="65B66958" w14:textId="767F4A10" w:rsidR="00683AA6" w:rsidRPr="00683AA6" w:rsidRDefault="00683AA6" w:rsidP="00683AA6">
      <w:pPr>
        <w:spacing w:after="0"/>
        <w:rPr>
          <w:rFonts w:ascii="Times New Roman" w:hAnsi="Times New Roman" w:cs="Times New Roman"/>
        </w:rPr>
      </w:pPr>
      <w:r w:rsidRPr="00683AA6">
        <w:rPr>
          <w:rFonts w:ascii="Times New Roman" w:hAnsi="Times New Roman" w:cs="Times New Roman"/>
        </w:rPr>
        <w:t>Республики Беларусь</w:t>
      </w:r>
    </w:p>
    <w:p w14:paraId="7FE3136B" w14:textId="7D8DEE4E" w:rsidR="00683AA6" w:rsidRPr="00683AA6" w:rsidRDefault="00683AA6" w:rsidP="00683AA6">
      <w:pPr>
        <w:spacing w:after="0"/>
        <w:rPr>
          <w:rFonts w:ascii="Times New Roman" w:hAnsi="Times New Roman" w:cs="Times New Roman"/>
        </w:rPr>
      </w:pPr>
      <w:r w:rsidRPr="00683AA6">
        <w:rPr>
          <w:rFonts w:ascii="Times New Roman" w:hAnsi="Times New Roman" w:cs="Times New Roman"/>
        </w:rPr>
        <w:t>№ 200 от 26.04.2010</w:t>
      </w:r>
    </w:p>
    <w:tbl>
      <w:tblPr>
        <w:tblW w:w="5397" w:type="pct"/>
        <w:tblInd w:w="-142" w:type="dxa"/>
        <w:shd w:val="clear" w:color="auto" w:fill="FFFFFF"/>
        <w:tblLayout w:type="fixed"/>
        <w:tblCellMar>
          <w:left w:w="0" w:type="dxa"/>
          <w:right w:w="0" w:type="dxa"/>
        </w:tblCellMar>
        <w:tblLook w:val="04A0" w:firstRow="1" w:lastRow="0" w:firstColumn="1" w:lastColumn="0" w:noHBand="0" w:noVBand="1"/>
      </w:tblPr>
      <w:tblGrid>
        <w:gridCol w:w="142"/>
        <w:gridCol w:w="1476"/>
        <w:gridCol w:w="1548"/>
        <w:gridCol w:w="380"/>
        <w:gridCol w:w="1454"/>
        <w:gridCol w:w="877"/>
        <w:gridCol w:w="617"/>
        <w:gridCol w:w="1690"/>
        <w:gridCol w:w="896"/>
        <w:gridCol w:w="434"/>
        <w:gridCol w:w="2403"/>
        <w:gridCol w:w="2270"/>
        <w:gridCol w:w="1553"/>
      </w:tblGrid>
      <w:tr w:rsidR="00A0559A" w:rsidRPr="00A0559A" w14:paraId="08137F5F" w14:textId="77777777" w:rsidTr="00D71C4C">
        <w:trPr>
          <w:trHeight w:val="240"/>
        </w:trPr>
        <w:tc>
          <w:tcPr>
            <w:tcW w:w="15740" w:type="dxa"/>
            <w:gridSpan w:val="13"/>
            <w:tcBorders>
              <w:top w:val="nil"/>
              <w:left w:val="nil"/>
              <w:bottom w:val="nil"/>
              <w:right w:val="nil"/>
            </w:tcBorders>
            <w:shd w:val="clear" w:color="auto" w:fill="FFFFFF"/>
            <w:tcMar>
              <w:top w:w="0" w:type="dxa"/>
              <w:left w:w="6" w:type="dxa"/>
              <w:bottom w:w="0" w:type="dxa"/>
              <w:right w:w="6" w:type="dxa"/>
            </w:tcMar>
            <w:hideMark/>
          </w:tcPr>
          <w:p w14:paraId="48413177" w14:textId="77777777" w:rsidR="00A0559A" w:rsidRPr="00A0559A" w:rsidRDefault="00A0559A" w:rsidP="00683AA6">
            <w:pPr>
              <w:jc w:val="center"/>
              <w:rPr>
                <w:b/>
                <w:bCs/>
              </w:rPr>
            </w:pPr>
            <w:r w:rsidRPr="00A0559A">
              <w:rPr>
                <w:b/>
                <w:bCs/>
              </w:rPr>
              <w:t>ГЛАВА 15</w:t>
            </w:r>
            <w:r w:rsidRPr="00A0559A">
              <w:rPr>
                <w:b/>
                <w:bCs/>
              </w:rPr>
              <w:br/>
              <w:t>ТРАНСПОРТ</w:t>
            </w:r>
          </w:p>
        </w:tc>
      </w:tr>
      <w:tr w:rsidR="00A0559A" w:rsidRPr="00A0559A" w14:paraId="6271C925"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6F0A0A85" w14:textId="207F8F8E" w:rsidR="00A0559A" w:rsidRPr="00A0559A" w:rsidRDefault="00A0559A" w:rsidP="00A0559A">
            <w:pPr>
              <w:rPr>
                <w:color w:val="000000" w:themeColor="text1"/>
              </w:rPr>
            </w:pPr>
            <w:bookmarkStart w:id="0" w:name="a2070"/>
            <w:bookmarkEnd w:id="0"/>
            <w:r w:rsidRPr="00A0559A">
              <w:rPr>
                <w:noProof/>
                <w:color w:val="000000" w:themeColor="text1"/>
                <w:lang w:eastAsia="ru-RU"/>
              </w:rPr>
              <w:drawing>
                <wp:inline distT="0" distB="0" distL="0" distR="0" wp14:anchorId="1E59EB39" wp14:editId="72B4E344">
                  <wp:extent cx="152400" cy="152400"/>
                  <wp:effectExtent l="0" t="0" r="0" b="0"/>
                  <wp:docPr id="2058687464" name="Рисунок 36" descr="Дополнительная информаци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Дополнительная информация">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color w:val="000000" w:themeColor="text1"/>
                <w:lang w:eastAsia="ru-RU"/>
              </w:rPr>
              <w:drawing>
                <wp:inline distT="0" distB="0" distL="0" distR="0" wp14:anchorId="7AA1B6E2" wp14:editId="03376059">
                  <wp:extent cx="152400" cy="152400"/>
                  <wp:effectExtent l="0" t="0" r="0" b="0"/>
                  <wp:docPr id="1962609621" name="Рисунок 35"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color w:val="000000" w:themeColor="text1"/>
                <w:lang w:eastAsia="ru-RU"/>
              </w:rPr>
              <w:drawing>
                <wp:inline distT="0" distB="0" distL="0" distR="0" wp14:anchorId="28F1E707" wp14:editId="5C3DC069">
                  <wp:extent cx="152400" cy="152400"/>
                  <wp:effectExtent l="0" t="0" r="0" b="0"/>
                  <wp:docPr id="143387234" name="Рисунок 34" descr="Комментарии">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Комментарии">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ins w:id="1" w:author="Unknown" w:date="2026-02-11T00:00:00Z">
              <w:r w:rsidRPr="00A0559A">
                <w:rPr>
                  <w:color w:val="000000" w:themeColor="text1"/>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ins>
            <w:bookmarkStart w:id="2" w:name="_GoBack"/>
            <w:bookmarkEnd w:id="2"/>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6F427431" w14:textId="77777777" w:rsidR="00A0559A" w:rsidRPr="00A0559A" w:rsidRDefault="00A0559A" w:rsidP="00A0559A">
            <w:pPr>
              <w:rPr>
                <w:color w:val="000000" w:themeColor="text1"/>
              </w:rPr>
            </w:pPr>
            <w:ins w:id="3" w:author="Unknown" w:date="2026-02-11T00:00:00Z">
              <w:r w:rsidRPr="00A0559A">
                <w:rPr>
                  <w:color w:val="000000" w:themeColor="text1"/>
                </w:rP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637080F2" w14:textId="77777777" w:rsidR="00A0559A" w:rsidRPr="00A0559A" w:rsidRDefault="00A0559A" w:rsidP="00A0559A">
            <w:pPr>
              <w:rPr>
                <w:color w:val="000000" w:themeColor="text1"/>
              </w:rPr>
            </w:pPr>
            <w:ins w:id="4" w:author="Unknown" w:date="2026-02-11T00:00:00Z">
              <w:r w:rsidRPr="00A0559A">
                <w:rPr>
                  <w:color w:val="000000" w:themeColor="text1"/>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rsidRPr="00A0559A">
                <w:rPr>
                  <w:color w:val="000000" w:themeColor="text1"/>
                </w:rPr>
                <w:br/>
              </w:r>
              <w:r w:rsidRPr="00A0559A">
                <w:rPr>
                  <w:color w:val="000000" w:themeColor="text1"/>
                </w:rPr>
                <w:br/>
                <w:t>паспорт или иной документ, удостоверяющий личность</w:t>
              </w:r>
              <w:r w:rsidRPr="00A0559A">
                <w:rPr>
                  <w:color w:val="000000" w:themeColor="text1"/>
                </w:rPr>
                <w:br/>
              </w:r>
              <w:r w:rsidRPr="00A0559A">
                <w:rPr>
                  <w:color w:val="000000" w:themeColor="text1"/>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sidRPr="00A0559A">
                <w:rPr>
                  <w:color w:val="000000" w:themeColor="text1"/>
                </w:rPr>
                <w:br/>
              </w:r>
              <w:r w:rsidRPr="00A0559A">
                <w:rPr>
                  <w:color w:val="000000" w:themeColor="text1"/>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sidRPr="00A0559A">
                <w:rPr>
                  <w:color w:val="000000" w:themeColor="text1"/>
                </w:rPr>
                <w:br/>
              </w:r>
              <w:r w:rsidRPr="00A0559A">
                <w:rPr>
                  <w:color w:val="000000" w:themeColor="text1"/>
                </w:rPr>
                <w:br/>
              </w:r>
              <w:r w:rsidRPr="00A0559A">
                <w:rPr>
                  <w:color w:val="000000" w:themeColor="text1"/>
                </w:rPr>
                <w:lastRenderedPageBreak/>
                <w:t>справка о регистрации по месту пребывания – для военнослужащего и членов его семьи</w:t>
              </w:r>
              <w:r w:rsidRPr="00A0559A">
                <w:rPr>
                  <w:color w:val="000000" w:themeColor="text1"/>
                </w:rPr>
                <w:br/>
              </w:r>
              <w:r w:rsidRPr="00A0559A">
                <w:rPr>
                  <w:color w:val="000000" w:themeColor="text1"/>
                </w:rP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r w:rsidRPr="00A0559A">
                <w:rPr>
                  <w:color w:val="000000" w:themeColor="text1"/>
                </w:rPr>
                <w:br/>
              </w:r>
              <w:r w:rsidRPr="00A0559A">
                <w:rPr>
                  <w:color w:val="000000" w:themeColor="text1"/>
                </w:rPr>
                <w:br/>
                <w:t>документ, подтверждающий прохождение подготовки (переподготовки) водителя механического транспортного средства</w:t>
              </w:r>
              <w:r w:rsidRPr="00A0559A">
                <w:rPr>
                  <w:color w:val="000000" w:themeColor="text1"/>
                </w:rPr>
                <w:br/>
              </w:r>
              <w:r w:rsidRPr="00A0559A">
                <w:rPr>
                  <w:color w:val="000000" w:themeColor="text1"/>
                </w:rPr>
                <w:br/>
                <w:t xml:space="preserve">копия документа, подтверждающего получение </w:t>
              </w:r>
              <w:r w:rsidRPr="00A0559A">
                <w:rPr>
                  <w:color w:val="000000" w:themeColor="text1"/>
                </w:rPr>
                <w:lastRenderedPageBreak/>
                <w:t>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rsidRPr="00A0559A">
                <w:rPr>
                  <w:color w:val="000000" w:themeColor="text1"/>
                </w:rPr>
                <w:br/>
              </w:r>
              <w:r w:rsidRPr="00A0559A">
                <w:rPr>
                  <w:color w:val="000000" w:themeColor="text1"/>
                </w:rPr>
                <w:br/>
                <w:t>водительское удостоверение – в случае открытия дополнительной категории</w:t>
              </w:r>
              <w:r w:rsidRPr="00A0559A">
                <w:rPr>
                  <w:color w:val="000000" w:themeColor="text1"/>
                </w:rPr>
                <w:br/>
              </w:r>
              <w:r w:rsidRPr="00A0559A">
                <w:rPr>
                  <w:color w:val="000000" w:themeColor="text1"/>
                </w:rPr>
                <w:lastRenderedPageBreak/>
                <w:br/>
                <w:t>медицинская справка о состоянии здоровья</w:t>
              </w:r>
              <w:r w:rsidRPr="00A0559A">
                <w:rPr>
                  <w:color w:val="000000" w:themeColor="text1"/>
                </w:rPr>
                <w:br/>
              </w:r>
              <w:r w:rsidRPr="00A0559A">
                <w:rPr>
                  <w:color w:val="000000" w:themeColor="text1"/>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A0559A">
                <w:rPr>
                  <w:color w:val="000000" w:themeColor="text1"/>
                </w:rPr>
                <w:br/>
              </w:r>
              <w:r w:rsidRPr="00A0559A">
                <w:rPr>
                  <w:color w:val="000000" w:themeColor="text1"/>
                </w:rPr>
                <w:br/>
                <w:t>документы, подтверждающие внесение платы</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6E0FBB92" w14:textId="77777777" w:rsidR="00A0559A" w:rsidRPr="00A0559A" w:rsidRDefault="00A0559A" w:rsidP="00A0559A">
            <w:pPr>
              <w:rPr>
                <w:color w:val="000000" w:themeColor="text1"/>
              </w:rPr>
            </w:pPr>
            <w:ins w:id="5" w:author="Unknown" w:date="2026-02-11T00:00:00Z">
              <w:r w:rsidRPr="00A0559A">
                <w:rPr>
                  <w:color w:val="000000" w:themeColor="text1"/>
                </w:rPr>
                <w:lastRenderedPageBreak/>
                <w:t>2 базовые величины – за выдачу водительского удостоверения</w:t>
              </w:r>
              <w:r w:rsidRPr="00A0559A">
                <w:rPr>
                  <w:color w:val="000000" w:themeColor="text1"/>
                </w:rPr>
                <w:br/>
              </w:r>
              <w:r w:rsidRPr="00A0559A">
                <w:rPr>
                  <w:color w:val="000000" w:themeColor="text1"/>
                </w:rPr>
                <w:br/>
                <w:t>0,3 базовой величины – за прием теоретического квалификационного экзамена на право управления механическим транспортным средством</w:t>
              </w:r>
              <w:r w:rsidRPr="00A0559A">
                <w:rPr>
                  <w:color w:val="000000" w:themeColor="text1"/>
                </w:rPr>
                <w:br/>
              </w:r>
              <w:r w:rsidRPr="00A0559A">
                <w:rPr>
                  <w:color w:val="000000" w:themeColor="text1"/>
                </w:rPr>
                <w:br/>
                <w:t>0,7 базовой величины – за прием практического квалификационного экзамена на право управления мотоциклом</w:t>
              </w:r>
              <w:r w:rsidRPr="00A0559A">
                <w:rPr>
                  <w:color w:val="000000" w:themeColor="text1"/>
                </w:rPr>
                <w:br/>
              </w:r>
              <w:r w:rsidRPr="00A0559A">
                <w:rPr>
                  <w:color w:val="000000" w:themeColor="text1"/>
                </w:rP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rsidRPr="00A0559A">
                <w:rPr>
                  <w:color w:val="000000" w:themeColor="text1"/>
                </w:rPr>
                <w:br/>
              </w:r>
              <w:r w:rsidRPr="00A0559A">
                <w:rPr>
                  <w:color w:val="000000" w:themeColor="text1"/>
                </w:rPr>
                <w:br/>
                <w:t>0,08 базовой величины – за оформление заявления</w:t>
              </w:r>
              <w:r w:rsidRPr="00A0559A">
                <w:rPr>
                  <w:color w:val="000000" w:themeColor="text1"/>
                </w:rPr>
                <w:br/>
              </w:r>
              <w:r w:rsidRPr="00A0559A">
                <w:rPr>
                  <w:color w:val="000000" w:themeColor="text1"/>
                </w:rPr>
                <w:br/>
                <w:t xml:space="preserve">0,04 базовой величины – за </w:t>
              </w:r>
              <w:r w:rsidRPr="00A0559A">
                <w:rPr>
                  <w:color w:val="000000" w:themeColor="text1"/>
                </w:rPr>
                <w:lastRenderedPageBreak/>
                <w:t>компьютерные услуги</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6C9BD350" w14:textId="77777777" w:rsidR="00A0559A" w:rsidRPr="00A0559A" w:rsidRDefault="00A0559A" w:rsidP="00A0559A">
            <w:pPr>
              <w:rPr>
                <w:color w:val="000000" w:themeColor="text1"/>
              </w:rPr>
            </w:pPr>
            <w:ins w:id="6" w:author="Unknown" w:date="2026-02-11T00:00:00Z">
              <w:r w:rsidRPr="00A0559A">
                <w:rPr>
                  <w:color w:val="000000" w:themeColor="text1"/>
                </w:rPr>
                <w:lastRenderedPageBreak/>
                <w:t>3 рабочих дня со дня подачи заявления</w:t>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310686E5" w14:textId="77777777" w:rsidR="00A0559A" w:rsidRPr="00A0559A" w:rsidRDefault="00A0559A" w:rsidP="00A0559A">
            <w:pPr>
              <w:rPr>
                <w:color w:val="000000" w:themeColor="text1"/>
              </w:rPr>
            </w:pPr>
            <w:ins w:id="7" w:author="Unknown" w:date="2026-02-11T00:00:00Z">
              <w:r w:rsidRPr="00A0559A">
                <w:rPr>
                  <w:color w:val="000000" w:themeColor="text1"/>
                </w:rPr>
                <w:t>20 лет</w:t>
              </w:r>
            </w:ins>
          </w:p>
        </w:tc>
      </w:tr>
      <w:tr w:rsidR="00A0559A" w:rsidRPr="00A0559A" w14:paraId="32453F5E"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423E74FF" w14:textId="69875827" w:rsidR="00A0559A" w:rsidRPr="00A0559A" w:rsidRDefault="00A0559A" w:rsidP="00A0559A">
            <w:bookmarkStart w:id="8" w:name="a2072"/>
            <w:bookmarkEnd w:id="8"/>
            <w:r w:rsidRPr="00A0559A">
              <w:rPr>
                <w:noProof/>
                <w:lang w:eastAsia="ru-RU"/>
              </w:rPr>
              <w:lastRenderedPageBreak/>
              <w:drawing>
                <wp:inline distT="0" distB="0" distL="0" distR="0" wp14:anchorId="6338B2CF" wp14:editId="3D6868C0">
                  <wp:extent cx="152400" cy="152400"/>
                  <wp:effectExtent l="0" t="0" r="0" b="0"/>
                  <wp:docPr id="712229262" name="Рисунок 33" descr="Дополнительная информация">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Дополнительная информация">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1130A30B" wp14:editId="03A4BB56">
                  <wp:extent cx="152400" cy="152400"/>
                  <wp:effectExtent l="0" t="0" r="0" b="0"/>
                  <wp:docPr id="438420483" name="Рисунок 32"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11EB896F" wp14:editId="4962E1AA">
                  <wp:extent cx="152400" cy="152400"/>
                  <wp:effectExtent l="0" t="0" r="0" b="0"/>
                  <wp:docPr id="1778326889" name="Рисунок 31" descr="Комментари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Комментарии">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ins w:id="9" w:author="Unknown" w:date="2026-02-11T00:00:00Z">
              <w:r w:rsidRPr="00A0559A">
                <w:t>15.2. Выдача водительского удостоверения на основании водительского удостоверения, выданного иностранным государством</w:t>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711B2B55" w14:textId="77777777" w:rsidR="00A0559A" w:rsidRPr="00A0559A" w:rsidRDefault="00A0559A" w:rsidP="00A0559A">
            <w:ins w:id="10" w:author="Unknown" w:date="2026-02-11T00:00:00Z">
              <w:r w:rsidRPr="00A0559A">
                <w:t>экзаменационные подразделения ГАИ</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3A5A4DC5" w14:textId="77777777" w:rsidR="00A0559A" w:rsidRPr="00A0559A" w:rsidRDefault="00A0559A" w:rsidP="00A0559A">
            <w:ins w:id="11" w:author="Unknown" w:date="2026-02-11T00:00:00Z">
              <w:r w:rsidRPr="00A0559A">
                <w:t xml:space="preserve">заявление с отметками экзаменационного подразделения ГАИ, подтверждающими сдачу практического квалификационного экзамена на право управления механическим транспортным средством (отметка проставляется в случаях, если лицо обязано сдавать </w:t>
              </w:r>
              <w:r w:rsidRPr="00A0559A">
                <w:lastRenderedPageBreak/>
                <w:t>соответствующий квалификационный экзамен)</w:t>
              </w:r>
              <w:r w:rsidRPr="00A0559A">
                <w:br/>
              </w:r>
              <w:r w:rsidRPr="00A0559A">
                <w:br/>
                <w:t>паспорт или иной документ, удостоверяющий личность</w:t>
              </w:r>
              <w:r w:rsidRPr="00A0559A">
                <w:br/>
              </w:r>
              <w:r w:rsidRPr="00A0559A">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sidRPr="00A0559A">
                <w:br/>
              </w:r>
              <w:r w:rsidRPr="00A0559A">
                <w:br/>
                <w:t>справка о регистрации по месту пребывания – для военнослужащего и членов его семьи</w:t>
              </w:r>
              <w:r w:rsidRPr="00A0559A">
                <w:br/>
              </w:r>
              <w:r w:rsidRPr="00A0559A">
                <w:br/>
                <w:t>водительское удостоверение, выданное иностранным государством</w:t>
              </w:r>
              <w:r w:rsidRPr="00A0559A">
                <w:br/>
              </w:r>
              <w:r w:rsidRPr="00A0559A">
                <w:br/>
                <w:t>медицинская справка о состоянии здоровья</w:t>
              </w:r>
              <w:r w:rsidRPr="00A0559A">
                <w:br/>
              </w:r>
              <w:r w:rsidRPr="00A0559A">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w:t>
              </w:r>
              <w:r w:rsidRPr="00A0559A">
                <w:lastRenderedPageBreak/>
                <w:t>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A0559A">
                <w:br/>
              </w:r>
              <w:r w:rsidRPr="00A0559A">
                <w:br/>
                <w:t>документы, подтверждающие внесение платы</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35665C01" w14:textId="77777777" w:rsidR="00A0559A" w:rsidRPr="00A0559A" w:rsidRDefault="00A0559A" w:rsidP="00A0559A">
            <w:ins w:id="12" w:author="Unknown" w:date="2026-02-11T00:00:00Z">
              <w:r w:rsidRPr="00A0559A">
                <w:lastRenderedPageBreak/>
                <w:t>2 базовые величины – за выдачу водительского удостоверения</w:t>
              </w:r>
              <w:r w:rsidRPr="00A0559A">
                <w:br/>
              </w:r>
              <w:r w:rsidRPr="00A0559A">
                <w:br/>
                <w:t xml:space="preserve">1 базовая величина – за прием практического квалификационного экзамена на право управления иным механическим транспортным средством, за исключением </w:t>
              </w:r>
              <w:r w:rsidRPr="00A0559A">
                <w:lastRenderedPageBreak/>
                <w:t>мопеда</w:t>
              </w:r>
              <w:r w:rsidRPr="00A0559A">
                <w:br/>
              </w:r>
              <w:r w:rsidRPr="00A0559A">
                <w:br/>
                <w:t>0,7 базовой величины – за прием практического квалификационного экзамена на право управления мотоциклом</w:t>
              </w:r>
              <w:r w:rsidRPr="00A0559A">
                <w:br/>
              </w:r>
              <w:r w:rsidRPr="00A0559A">
                <w:br/>
                <w:t>0,08 базовой величины – за оформление заявления</w:t>
              </w:r>
              <w:r w:rsidRPr="00A0559A">
                <w:br/>
              </w:r>
              <w:r w:rsidRPr="00A0559A">
                <w:br/>
                <w:t>0,04 базовой величины – за компьютерные услуги</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32E4593F" w14:textId="77777777" w:rsidR="00A0559A" w:rsidRPr="00A0559A" w:rsidRDefault="00A0559A" w:rsidP="00A0559A">
            <w:ins w:id="13" w:author="Unknown" w:date="2026-02-11T00:00:00Z">
              <w:r w:rsidRPr="00A0559A">
                <w:lastRenderedPageBreak/>
                <w:t>5 рабочих дней со дня подачи заявления</w:t>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7D409947" w14:textId="77777777" w:rsidR="00A0559A" w:rsidRPr="00A0559A" w:rsidRDefault="00A0559A" w:rsidP="00A0559A">
            <w:ins w:id="14" w:author="Unknown" w:date="2026-02-11T00:00:00Z">
              <w:r w:rsidRPr="00A0559A">
                <w:t>20 лет</w:t>
              </w:r>
            </w:ins>
          </w:p>
        </w:tc>
      </w:tr>
      <w:tr w:rsidR="00A0559A" w:rsidRPr="00A0559A" w14:paraId="18E8F5CA"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259CB551" w14:textId="22FBF2D9" w:rsidR="00A0559A" w:rsidRPr="00A0559A" w:rsidRDefault="00A0559A" w:rsidP="00A0559A">
            <w:bookmarkStart w:id="15" w:name="a1804"/>
            <w:bookmarkEnd w:id="15"/>
            <w:r w:rsidRPr="00A0559A">
              <w:rPr>
                <w:noProof/>
                <w:lang w:eastAsia="ru-RU"/>
              </w:rPr>
              <w:lastRenderedPageBreak/>
              <w:drawing>
                <wp:inline distT="0" distB="0" distL="0" distR="0" wp14:anchorId="14040FCA" wp14:editId="45F6AA9C">
                  <wp:extent cx="152400" cy="152400"/>
                  <wp:effectExtent l="0" t="0" r="0" b="0"/>
                  <wp:docPr id="1628020040" name="Рисунок 30" descr="Дополнительная информация">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Дополнительная информация">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7ADE6F27" wp14:editId="1A806DC4">
                  <wp:extent cx="152400" cy="152400"/>
                  <wp:effectExtent l="0" t="0" r="0" b="0"/>
                  <wp:docPr id="434075713" name="Рисунок 29"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425B22E7" wp14:editId="75EE848C">
                  <wp:extent cx="152400" cy="152400"/>
                  <wp:effectExtent l="0" t="0" r="0" b="0"/>
                  <wp:docPr id="189586230" name="Рисунок 28" descr="Комментарии">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Комментарии">
                            <a:hlinkClick r:id="rId1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ins w:id="16" w:author="Unknown" w:date="2024-03-23T00:00:00Z">
              <w:r w:rsidRPr="00A0559A">
                <w:t>15.3. Выдача водительского </w:t>
              </w:r>
              <w:r w:rsidRPr="00A0559A">
                <w:fldChar w:fldCharType="begin"/>
              </w:r>
              <w:r w:rsidRPr="00A0559A">
                <w:instrText>HYPERLINK "https://bii.by/docs/postanovlenie-25-03-2003-73-ob-ustanovlenii-form-blankov-60791?a=a10" \l "a10" \o "Постановление Министерства внутренних дел Республики Беларусь от 25.03.2003 № 73 Об установлении форм бланков"</w:instrText>
              </w:r>
              <w:r w:rsidRPr="00A0559A">
                <w:fldChar w:fldCharType="separate"/>
              </w:r>
              <w:r w:rsidRPr="00A0559A">
                <w:rPr>
                  <w:rStyle w:val="ac"/>
                </w:rPr>
                <w:t>удостоверения</w:t>
              </w:r>
              <w:r w:rsidRPr="00A0559A">
                <w:fldChar w:fldCharType="end"/>
              </w:r>
              <w:r w:rsidRPr="00A0559A">
                <w:t>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07E4B8CC" w14:textId="77777777" w:rsidR="00A0559A" w:rsidRPr="00A0559A" w:rsidRDefault="00A0559A" w:rsidP="00A0559A">
            <w:ins w:id="17" w:author="Unknown" w:date="2024-03-23T00:00:00Z">
              <w:r w:rsidRPr="00A0559A">
                <w:t>экзаменационные подразделения ГАИ</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6C9231D0" w14:textId="77777777" w:rsidR="00A0559A" w:rsidRPr="00A0559A" w:rsidRDefault="00A0559A" w:rsidP="00A0559A">
            <w:ins w:id="18" w:author="Unknown" w:date="2024-03-23T00:00:00Z">
              <w:r w:rsidRPr="00A0559A">
                <w:fldChar w:fldCharType="begin"/>
              </w:r>
              <w:r w:rsidRPr="00A0559A">
                <w:instrText>HYPERLINK "https://bii.by/docs/postanovlenie-04-04-2011-441-o-poryadke-vydachi-voditelskogo-udostovereniya-210155?a=a6" \l "a6" \o "Постановление Совета Министров Республики Беларусь от 04.04.2011 № 441 О порядке выдачи водительского удостоверения"</w:instrText>
              </w:r>
              <w:r w:rsidRPr="00A0559A">
                <w:fldChar w:fldCharType="separate"/>
              </w:r>
              <w:r w:rsidRPr="00A0559A">
                <w:rPr>
                  <w:rStyle w:val="ac"/>
                </w:rPr>
                <w:t>заявление</w:t>
              </w:r>
              <w:r w:rsidRPr="00A0559A">
                <w:fldChar w:fldCharType="end"/>
              </w:r>
              <w:r w:rsidRPr="00A0559A">
                <w:br/>
              </w:r>
              <w:r w:rsidRPr="00A0559A">
                <w:br/>
                <w:t>копия водительского удостоверения, выданного иностранным государством, с предъявлением оригинала такого удостоверения</w:t>
              </w:r>
              <w:r w:rsidRPr="00A0559A">
                <w:br/>
              </w:r>
              <w:r w:rsidRPr="00A0559A">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r w:rsidRPr="00A0559A">
                <w:br/>
              </w:r>
              <w:r w:rsidRPr="00A0559A">
                <w:br/>
                <w:t>документы, подтверждающие внесение платы</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3F8DF23F" w14:textId="77777777" w:rsidR="00A0559A" w:rsidRPr="00A0559A" w:rsidRDefault="00A0559A" w:rsidP="00A0559A">
            <w:ins w:id="19" w:author="Unknown" w:date="2024-03-23T00:00:00Z">
              <w:r w:rsidRPr="00A0559A">
                <w:t>2 базовые величины – за выдачу водительского </w:t>
              </w:r>
              <w:r w:rsidRPr="00A0559A">
                <w:fldChar w:fldCharType="begin"/>
              </w:r>
              <w:r w:rsidRPr="00A0559A">
                <w:instrText>HYPERLINK "https://bii.by/docs/postanovlenie-25-03-2003-73-ob-ustanovlenii-form-blankov-60791?a=a10" \l "a10" \o "Постановление Министерства внутренних дел Республики Беларусь от 25.03.2003 № 73 Об установлении форм бланков"</w:instrText>
              </w:r>
              <w:r w:rsidRPr="00A0559A">
                <w:fldChar w:fldCharType="separate"/>
              </w:r>
              <w:r w:rsidRPr="00A0559A">
                <w:rPr>
                  <w:rStyle w:val="ac"/>
                </w:rPr>
                <w:t>удостоверения</w:t>
              </w:r>
              <w:r w:rsidRPr="00A0559A">
                <w:fldChar w:fldCharType="end"/>
              </w:r>
              <w:r w:rsidRPr="00A0559A">
                <w:br/>
              </w:r>
              <w:r w:rsidRPr="00A0559A">
                <w:br/>
                <w:t>0,08 базовой величины – за оформление </w:t>
              </w:r>
              <w:r w:rsidRPr="00A0559A">
                <w:fldChar w:fldCharType="begin"/>
              </w:r>
              <w:r w:rsidRPr="00A0559A">
                <w:instrText>HYPERLINK "https://bii.by/docs/postanovlenie-04-04-2011-441-o-poryadke-vydachi-voditelskogo-udostovereniya-210155?a=a6" \l "a6" \o "Постановление Совета Министров Республики Беларусь от 04.04.2011 № 441 О порядке выдачи водительского удостоверения"</w:instrText>
              </w:r>
              <w:r w:rsidRPr="00A0559A">
                <w:fldChar w:fldCharType="separate"/>
              </w:r>
              <w:r w:rsidRPr="00A0559A">
                <w:rPr>
                  <w:rStyle w:val="ac"/>
                </w:rPr>
                <w:t>заявления</w:t>
              </w:r>
              <w:r w:rsidRPr="00A0559A">
                <w:fldChar w:fldCharType="end"/>
              </w:r>
              <w:r w:rsidRPr="00A0559A">
                <w:br/>
              </w:r>
              <w:r w:rsidRPr="00A0559A">
                <w:br/>
                <w:t>0,04 базовой величины – за компьютерные услуги</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43933420" w14:textId="77777777" w:rsidR="00A0559A" w:rsidRPr="00A0559A" w:rsidRDefault="00A0559A" w:rsidP="00A0559A">
            <w:ins w:id="20" w:author="Unknown" w:date="2024-03-23T00:00:00Z">
              <w:r w:rsidRPr="00A0559A">
                <w:t>3 рабочих дня со дня подачи </w:t>
              </w:r>
              <w:r w:rsidRPr="00A0559A">
                <w:fldChar w:fldCharType="begin"/>
              </w:r>
              <w:r w:rsidRPr="00A0559A">
                <w:instrText>HYPERLINK "https://bii.by/docs/postanovlenie-04-04-2011-441-o-poryadke-vydachi-voditelskogo-udostovereniya-210155?a=a6" \l "a6" \o "Постановление Совета Министров Республики Беларусь от 04.04.2011 № 441 О порядке выдачи водительского удостоверения"</w:instrText>
              </w:r>
              <w:r w:rsidRPr="00A0559A">
                <w:fldChar w:fldCharType="separate"/>
              </w:r>
              <w:r w:rsidRPr="00A0559A">
                <w:rPr>
                  <w:rStyle w:val="ac"/>
                </w:rPr>
                <w:t>заявления</w:t>
              </w:r>
              <w:r w:rsidRPr="00A0559A">
                <w:fldChar w:fldCharType="end"/>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01439648" w14:textId="77777777" w:rsidR="00A0559A" w:rsidRPr="00A0559A" w:rsidRDefault="00A0559A" w:rsidP="00A0559A">
            <w:ins w:id="21" w:author="Unknown" w:date="2024-03-23T00:00:00Z">
              <w:r w:rsidRPr="00A0559A">
                <w:t>20 лет</w:t>
              </w:r>
            </w:ins>
          </w:p>
        </w:tc>
      </w:tr>
      <w:tr w:rsidR="00A0559A" w:rsidRPr="00A0559A" w14:paraId="1B8EA985"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3C2A119D" w14:textId="6E33ED4A" w:rsidR="00A0559A" w:rsidRPr="00A0559A" w:rsidRDefault="00A0559A" w:rsidP="00A0559A">
            <w:bookmarkStart w:id="22" w:name="a2071"/>
            <w:bookmarkEnd w:id="22"/>
            <w:r w:rsidRPr="00A0559A">
              <w:rPr>
                <w:noProof/>
                <w:lang w:eastAsia="ru-RU"/>
              </w:rPr>
              <w:drawing>
                <wp:inline distT="0" distB="0" distL="0" distR="0" wp14:anchorId="3D56DBF3" wp14:editId="477F001B">
                  <wp:extent cx="152400" cy="152400"/>
                  <wp:effectExtent l="0" t="0" r="0" b="0"/>
                  <wp:docPr id="1985164237" name="Рисунок 27" descr="Дополнительная информация">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Дополнительная информация">
                            <a:hlinkClick r:id="rId1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4840BF8F" wp14:editId="4F30C516">
                  <wp:extent cx="152400" cy="152400"/>
                  <wp:effectExtent l="0" t="0" r="0" b="0"/>
                  <wp:docPr id="1261131836" name="Рисунок 26"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7701B952" wp14:editId="2086FC18">
                  <wp:extent cx="152400" cy="152400"/>
                  <wp:effectExtent l="0" t="0" r="0" b="0"/>
                  <wp:docPr id="25107250" name="Рисунок 25" descr="Комментарии">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Комментарии">
                            <a:hlinkClick r:id="rId1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ins w:id="23" w:author="Unknown" w:date="2026-02-11T00:00:00Z">
              <w:r w:rsidRPr="00A0559A">
                <w:t xml:space="preserve">15.4. Обмен, выдача взамен утраченного (похищенного) водительского удостоверения, а также водительского удостоверения образца Министерства внутренних </w:t>
              </w:r>
              <w:r w:rsidRPr="00A0559A">
                <w:lastRenderedPageBreak/>
                <w:t>дел СССР</w:t>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34F2811A" w14:textId="77777777" w:rsidR="00A0559A" w:rsidRPr="00A0559A" w:rsidRDefault="00A0559A" w:rsidP="00A0559A">
            <w:ins w:id="24" w:author="Unknown" w:date="2026-02-11T00:00:00Z">
              <w:r w:rsidRPr="00A0559A">
                <w:lastRenderedPageBreak/>
                <w:t>экзаменационные подразделения ГАИ</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564F8222" w14:textId="77777777" w:rsidR="00A0559A" w:rsidRPr="00A0559A" w:rsidRDefault="00A0559A" w:rsidP="00A0559A">
            <w:ins w:id="25" w:author="Unknown" w:date="2026-02-11T00:00:00Z">
              <w:r w:rsidRPr="00A0559A">
                <w:t>заявление</w:t>
              </w:r>
              <w:r w:rsidRPr="00A0559A">
                <w:br/>
              </w:r>
              <w:r w:rsidRPr="00A0559A">
                <w:br/>
                <w:t>паспорт или иной документ, удостоверяющий личность</w:t>
              </w:r>
              <w:r w:rsidRPr="00A0559A">
                <w:br/>
              </w:r>
              <w:r w:rsidRPr="00A0559A">
                <w:br/>
                <w:t xml:space="preserve">разрешение на временное </w:t>
              </w:r>
              <w:r w:rsidRPr="00A0559A">
                <w:lastRenderedPageBreak/>
                <w:t>проживание в Республике Беларусь – для иностранных граждан и лиц без гражданства, временно проживающих в Республике Беларусь</w:t>
              </w:r>
              <w:r w:rsidRPr="00A0559A">
                <w:br/>
              </w:r>
              <w:r w:rsidRPr="00A0559A">
                <w:br/>
                <w:t>водительское удостоверение – в случае обмена водительского удостоверения</w:t>
              </w:r>
              <w:r w:rsidRPr="00A0559A">
                <w:br/>
              </w:r>
              <w:r w:rsidRPr="00A0559A">
                <w:br/>
                <w:t>медицинская справка о состоянии здоровья</w:t>
              </w:r>
              <w:r w:rsidRPr="00A0559A">
                <w:br/>
              </w:r>
              <w:r w:rsidRPr="00A0559A">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A0559A">
                <w:br/>
              </w:r>
              <w:r w:rsidRPr="00A0559A">
                <w:br/>
                <w:t>документы, подтверждающие внесение платы</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43403B54" w14:textId="77777777" w:rsidR="00A0559A" w:rsidRPr="00A0559A" w:rsidRDefault="00A0559A" w:rsidP="00A0559A">
            <w:ins w:id="26" w:author="Unknown" w:date="2026-02-11T00:00:00Z">
              <w:r w:rsidRPr="00A0559A">
                <w:lastRenderedPageBreak/>
                <w:t>2 базовые величины – за обмен водительского удостоверения</w:t>
              </w:r>
              <w:r w:rsidRPr="00A0559A">
                <w:br/>
              </w:r>
              <w:r w:rsidRPr="00A0559A">
                <w:br/>
                <w:t xml:space="preserve">3 базовые величины – за выдачу водительского </w:t>
              </w:r>
              <w:r w:rsidRPr="00A0559A">
                <w:lastRenderedPageBreak/>
                <w:t>удостоверения в случае его утраты (хищения)</w:t>
              </w:r>
              <w:r w:rsidRPr="00A0559A">
                <w:br/>
              </w:r>
              <w:r w:rsidRPr="00A0559A">
                <w:br/>
                <w:t>0,08 базовой величины – за оформление заявления</w:t>
              </w:r>
              <w:r w:rsidRPr="00A0559A">
                <w:br/>
              </w:r>
              <w:r w:rsidRPr="00A0559A">
                <w:br/>
                <w:t>0,04 базовой величины – за компьютерные услуги</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1230CB5A" w14:textId="77777777" w:rsidR="00A0559A" w:rsidRPr="00A0559A" w:rsidRDefault="00A0559A" w:rsidP="00A0559A">
            <w:ins w:id="27" w:author="Unknown" w:date="2026-02-11T00:00:00Z">
              <w:r w:rsidRPr="00A0559A">
                <w:lastRenderedPageBreak/>
                <w:t>3 рабочих дня со дня подачи заявления</w:t>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74F5FA42" w14:textId="77777777" w:rsidR="00A0559A" w:rsidRPr="00A0559A" w:rsidRDefault="00A0559A" w:rsidP="00A0559A">
            <w:ins w:id="28" w:author="Unknown" w:date="2026-02-11T00:00:00Z">
              <w:r w:rsidRPr="00A0559A">
                <w:t>20 лет</w:t>
              </w:r>
            </w:ins>
          </w:p>
        </w:tc>
      </w:tr>
      <w:tr w:rsidR="00A0559A" w:rsidRPr="00A0559A" w14:paraId="04ADA9A3"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4B0A0A63" w14:textId="77777777" w:rsidR="00A0559A" w:rsidRPr="00A0559A" w:rsidRDefault="00A0559A" w:rsidP="00A0559A">
            <w:ins w:id="29" w:author="Unknown" w:date="2022-09-10T00:00:00Z">
              <w:r w:rsidRPr="00A0559A">
                <w:lastRenderedPageBreak/>
                <w:t>15.5. Исключен</w:t>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5B3D6535" w14:textId="77777777" w:rsidR="00A0559A" w:rsidRPr="00A0559A" w:rsidRDefault="00A0559A" w:rsidP="00A0559A">
            <w:ins w:id="30" w:author="Unknown" w:date="2022-09-10T00:00:00Z">
              <w:r w:rsidRPr="00A0559A">
                <w:t> </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5D609C03" w14:textId="77777777" w:rsidR="00A0559A" w:rsidRPr="00A0559A" w:rsidRDefault="00A0559A" w:rsidP="00A0559A">
            <w:ins w:id="31" w:author="Unknown" w:date="2022-09-10T00:00:00Z">
              <w:r w:rsidRPr="00A0559A">
                <w:t> </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5E4DFF4C" w14:textId="77777777" w:rsidR="00A0559A" w:rsidRPr="00A0559A" w:rsidRDefault="00A0559A" w:rsidP="00A0559A">
            <w:ins w:id="32" w:author="Unknown" w:date="2022-09-10T00:00:00Z">
              <w:r w:rsidRPr="00A0559A">
                <w:t> </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7147E923" w14:textId="77777777" w:rsidR="00A0559A" w:rsidRPr="00A0559A" w:rsidRDefault="00A0559A" w:rsidP="00A0559A">
            <w:ins w:id="33" w:author="Unknown" w:date="2022-09-10T00:00:00Z">
              <w:r w:rsidRPr="00A0559A">
                <w:t> </w:t>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6EC7DE72" w14:textId="77777777" w:rsidR="00A0559A" w:rsidRPr="00A0559A" w:rsidRDefault="00A0559A" w:rsidP="00A0559A">
            <w:ins w:id="34" w:author="Unknown" w:date="2022-09-10T00:00:00Z">
              <w:r w:rsidRPr="00A0559A">
                <w:t> </w:t>
              </w:r>
            </w:ins>
          </w:p>
        </w:tc>
      </w:tr>
      <w:tr w:rsidR="00A0559A" w:rsidRPr="00A0559A" w14:paraId="15C5462F"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15518D30" w14:textId="77777777" w:rsidR="00A0559A" w:rsidRPr="00A0559A" w:rsidRDefault="00A0559A" w:rsidP="00A0559A">
            <w:ins w:id="35" w:author="Unknown" w:date="2022-09-10T00:00:00Z">
              <w:r w:rsidRPr="00A0559A">
                <w:lastRenderedPageBreak/>
                <w:t>15.6. Исключен</w:t>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74A21C0A" w14:textId="77777777" w:rsidR="00A0559A" w:rsidRPr="00A0559A" w:rsidRDefault="00A0559A" w:rsidP="00A0559A">
            <w:ins w:id="36" w:author="Unknown" w:date="2022-09-10T00:00:00Z">
              <w:r w:rsidRPr="00A0559A">
                <w:t> </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0A1A8EEB" w14:textId="77777777" w:rsidR="00A0559A" w:rsidRPr="00A0559A" w:rsidRDefault="00A0559A" w:rsidP="00A0559A">
            <w:ins w:id="37" w:author="Unknown" w:date="2022-09-10T00:00:00Z">
              <w:r w:rsidRPr="00A0559A">
                <w:t> </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37E97469" w14:textId="77777777" w:rsidR="00A0559A" w:rsidRPr="00A0559A" w:rsidRDefault="00A0559A" w:rsidP="00A0559A">
            <w:ins w:id="38" w:author="Unknown" w:date="2022-09-10T00:00:00Z">
              <w:r w:rsidRPr="00A0559A">
                <w:t> </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1223ABFA" w14:textId="77777777" w:rsidR="00A0559A" w:rsidRPr="00A0559A" w:rsidRDefault="00A0559A" w:rsidP="00A0559A">
            <w:ins w:id="39" w:author="Unknown" w:date="2022-09-10T00:00:00Z">
              <w:r w:rsidRPr="00A0559A">
                <w:t> </w:t>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7D894266" w14:textId="77777777" w:rsidR="00A0559A" w:rsidRPr="00A0559A" w:rsidRDefault="00A0559A" w:rsidP="00A0559A">
            <w:ins w:id="40" w:author="Unknown" w:date="2022-09-10T00:00:00Z">
              <w:r w:rsidRPr="00A0559A">
                <w:t> </w:t>
              </w:r>
            </w:ins>
          </w:p>
        </w:tc>
      </w:tr>
      <w:tr w:rsidR="00A0559A" w:rsidRPr="00A0559A" w14:paraId="1B6CE848"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4C2227C1" w14:textId="77777777" w:rsidR="00A0559A" w:rsidRPr="00A0559A" w:rsidRDefault="00A0559A" w:rsidP="00A0559A">
            <w:ins w:id="41" w:author="Unknown" w:date="2020-01-02T00:00:00Z">
              <w:r w:rsidRPr="00A0559A">
                <w:t>15.7. Исключен</w:t>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555BF72C" w14:textId="77777777" w:rsidR="00A0559A" w:rsidRPr="00A0559A" w:rsidRDefault="00A0559A" w:rsidP="00A0559A">
            <w:ins w:id="42" w:author="Unknown" w:date="2020-01-02T00:00:00Z">
              <w:r w:rsidRPr="00A0559A">
                <w:t> </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44262794" w14:textId="77777777" w:rsidR="00A0559A" w:rsidRPr="00A0559A" w:rsidRDefault="00A0559A" w:rsidP="00A0559A">
            <w:ins w:id="43" w:author="Unknown" w:date="2020-01-02T00:00:00Z">
              <w:r w:rsidRPr="00A0559A">
                <w:t> </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06C93561" w14:textId="77777777" w:rsidR="00A0559A" w:rsidRPr="00A0559A" w:rsidRDefault="00A0559A" w:rsidP="00A0559A">
            <w:ins w:id="44" w:author="Unknown" w:date="2020-01-02T00:00:00Z">
              <w:r w:rsidRPr="00A0559A">
                <w:t> </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70119131" w14:textId="77777777" w:rsidR="00A0559A" w:rsidRPr="00A0559A" w:rsidRDefault="00A0559A" w:rsidP="00A0559A">
            <w:ins w:id="45" w:author="Unknown" w:date="2020-01-02T00:00:00Z">
              <w:r w:rsidRPr="00A0559A">
                <w:t> </w:t>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6CFC0586" w14:textId="77777777" w:rsidR="00A0559A" w:rsidRPr="00A0559A" w:rsidRDefault="00A0559A" w:rsidP="00A0559A">
            <w:ins w:id="46" w:author="Unknown" w:date="2020-01-02T00:00:00Z">
              <w:r w:rsidRPr="00A0559A">
                <w:t> </w:t>
              </w:r>
            </w:ins>
          </w:p>
        </w:tc>
      </w:tr>
      <w:tr w:rsidR="00A0559A" w:rsidRPr="00A0559A" w14:paraId="382674EB"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3C17DCB6" w14:textId="2D9C5F5E" w:rsidR="00A0559A" w:rsidRPr="00A0559A" w:rsidRDefault="00A0559A" w:rsidP="00A0559A">
            <w:bookmarkStart w:id="47" w:name="a1806"/>
            <w:bookmarkEnd w:id="47"/>
            <w:r w:rsidRPr="00A0559A">
              <w:rPr>
                <w:noProof/>
                <w:lang w:eastAsia="ru-RU"/>
              </w:rPr>
              <w:drawing>
                <wp:inline distT="0" distB="0" distL="0" distR="0" wp14:anchorId="182F7FF8" wp14:editId="623BDD0E">
                  <wp:extent cx="152400" cy="152400"/>
                  <wp:effectExtent l="0" t="0" r="0" b="0"/>
                  <wp:docPr id="271364533" name="Рисунок 24" descr="Дополнительная информация">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Дополнительная информация">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714D0643" wp14:editId="41287FCA">
                  <wp:extent cx="152400" cy="152400"/>
                  <wp:effectExtent l="0" t="0" r="0" b="0"/>
                  <wp:docPr id="1118020718" name="Рисунок 23"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32F628E2" wp14:editId="4F171BE7">
                  <wp:extent cx="152400" cy="152400"/>
                  <wp:effectExtent l="0" t="0" r="0" b="0"/>
                  <wp:docPr id="1367706789" name="Рисунок 22" descr="Комментарии">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Комментарии">
                            <a:hlinkClick r:id="rId1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ins w:id="48" w:author="Unknown" w:date="2024-03-23T00:00:00Z">
              <w:r w:rsidRPr="00A0559A">
                <w:t>15.8. Выдача международного водительского </w:t>
              </w:r>
              <w:r w:rsidRPr="00A0559A">
                <w:fldChar w:fldCharType="begin"/>
              </w:r>
              <w:r w:rsidRPr="00A0559A">
                <w:instrText>HYPERLINK "https://bii.by/docs/postanovlenie-25-03-2003-73-ob-ustanovlenii-form-blankov-60791?a=a10" \l "a10" \o "Постановление Министерства внутренних дел Республики Беларусь от 25.03.2003 № 73 Об установлении форм бланков"</w:instrText>
              </w:r>
              <w:r w:rsidRPr="00A0559A">
                <w:fldChar w:fldCharType="separate"/>
              </w:r>
              <w:r w:rsidRPr="00A0559A">
                <w:rPr>
                  <w:rStyle w:val="ac"/>
                </w:rPr>
                <w:t>удостоверения</w:t>
              </w:r>
              <w:r w:rsidRPr="00A0559A">
                <w:fldChar w:fldCharType="end"/>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7A7B01B0" w14:textId="77777777" w:rsidR="00A0559A" w:rsidRPr="00A0559A" w:rsidRDefault="00A0559A" w:rsidP="00A0559A">
            <w:ins w:id="49" w:author="Unknown" w:date="2024-03-23T00:00:00Z">
              <w:r w:rsidRPr="00A0559A">
                <w:t>экзаменационные подразделения ГАИ</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5BFCB964" w14:textId="77777777" w:rsidR="00A0559A" w:rsidRPr="00A0559A" w:rsidRDefault="00A0559A" w:rsidP="00A0559A">
            <w:proofErr w:type="gramStart"/>
            <w:ins w:id="50" w:author="Unknown" w:date="2024-03-23T00:00:00Z">
              <w:r w:rsidRPr="00A0559A">
                <w:t>заявление</w:t>
              </w:r>
              <w:r w:rsidRPr="00A0559A">
                <w:br/>
              </w:r>
              <w:r w:rsidRPr="00A0559A">
                <w:br/>
              </w:r>
              <w:r w:rsidRPr="00A0559A">
                <w:fldChar w:fldCharType="begin"/>
              </w:r>
              <w:r w:rsidRPr="00A0559A">
                <w:instrText>HYPERLINK "https://bii.by/docs/postanovlenie-28-01-2010-118-ob-utverzhdenii-obraztsov-pasporta-grazhdanina-respubliki-belarus-179950?a=a2" \l "a2" \o "Постановление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w:instrText>
              </w:r>
              <w:r w:rsidRPr="00A0559A">
                <w:fldChar w:fldCharType="separate"/>
              </w:r>
              <w:r w:rsidRPr="00A0559A">
                <w:rPr>
                  <w:rStyle w:val="ac"/>
                </w:rPr>
                <w:t>паспорт</w:t>
              </w:r>
              <w:r w:rsidRPr="00A0559A">
                <w:fldChar w:fldCharType="end"/>
              </w:r>
              <w:r w:rsidRPr="00A0559A">
                <w:t> или иной документ, удостоверяющий личность</w:t>
              </w:r>
              <w:r w:rsidRPr="00A0559A">
                <w:br/>
              </w:r>
              <w:r w:rsidRPr="00A0559A">
                <w:br/>
              </w:r>
              <w:r w:rsidRPr="00A0559A">
                <w:fldChar w:fldCharType="begin"/>
              </w:r>
              <w:r w:rsidRPr="00A0559A">
                <w:instrText>HYPERLINK "https://bii.by/docs/postanovlenie-20-01-2006-73-ob-utverzhdenii-pravil-prebyvaniya-inostrannykh-grazhdan-i-84628?a=a43" \l "a43" \o "Постановление Совета Министров Республики Беларусь от 20.01.2006 № 73 Об утверждении Правил пребывания иностранных граждан и лиц без гражданства в Республике Беларусь"</w:instrText>
              </w:r>
              <w:r w:rsidRPr="00A0559A">
                <w:fldChar w:fldCharType="separate"/>
              </w:r>
              <w:r w:rsidRPr="00A0559A">
                <w:rPr>
                  <w:rStyle w:val="ac"/>
                </w:rPr>
                <w:t>разрешение</w:t>
              </w:r>
              <w:r w:rsidRPr="00A0559A">
                <w:fldChar w:fldCharType="end"/>
              </w:r>
              <w:r w:rsidRPr="00A0559A">
                <w:t> на временное проживание в Республике Беларусь – для иностранных граждан и лиц без гражданства, временно проживающих в Республике Беларусь</w:t>
              </w:r>
              <w:r w:rsidRPr="00A0559A">
                <w:br/>
              </w:r>
              <w:r w:rsidRPr="00A0559A">
                <w:br/>
              </w:r>
              <w:r w:rsidRPr="00A0559A">
                <w:fldChar w:fldCharType="begin"/>
              </w:r>
              <w:r w:rsidRPr="00A0559A">
                <w:instrText>HYPERLINK "https://bii.by/docs/postanovlenie-15-11-2010-364-o-vedenii-registratsionnogo-ucheta-grazhdan-200693?a=a40" \l "a40" \o "Постановление Министерства внутренних дел Республики Беларусь от 15.11.2010 № 364 О ведении регистрационного учета граждан"</w:instrText>
              </w:r>
              <w:r w:rsidRPr="00A0559A">
                <w:fldChar w:fldCharType="separate"/>
              </w:r>
              <w:r w:rsidRPr="00A0559A">
                <w:rPr>
                  <w:rStyle w:val="ac"/>
                </w:rPr>
                <w:t>свидетельство</w:t>
              </w:r>
              <w:r w:rsidRPr="00A0559A">
                <w:fldChar w:fldCharType="end"/>
              </w:r>
              <w:r w:rsidRPr="00A0559A">
                <w:t>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sidRPr="00A0559A">
                <w:br/>
              </w:r>
              <w:r w:rsidRPr="00A0559A">
                <w:br/>
              </w:r>
              <w:r w:rsidRPr="00A0559A">
                <w:fldChar w:fldCharType="begin"/>
              </w:r>
              <w:r w:rsidRPr="00A0559A">
                <w:instrText>HYPERLINK "https://bii.by/docs/postanovlenie-27-08-2010-1241-ob-utverzhdenii-polozheniya-o-poryadke-vedeniya-registratsionnogo-193971?a=a6" \l "a6" \o "Постановление Совета Министров Республики Беларусь от 27.08.2010 № 1241 Об утверждении Положения о порядке ведения регистрационного учета граждан по месту пребывания по месту нахождения государственного органа (организации), в котором предусмотрена..."</w:instrText>
              </w:r>
              <w:r w:rsidRPr="00A0559A">
                <w:fldChar w:fldCharType="separate"/>
              </w:r>
              <w:r w:rsidRPr="00A0559A">
                <w:rPr>
                  <w:rStyle w:val="ac"/>
                </w:rPr>
                <w:t>справка</w:t>
              </w:r>
              <w:r w:rsidRPr="00A0559A">
                <w:fldChar w:fldCharType="end"/>
              </w:r>
              <w:r w:rsidRPr="00A0559A">
                <w:t> о регистрации по месту пребывания – для военнослужащего и членов его семьи</w:t>
              </w:r>
              <w:r w:rsidRPr="00A0559A">
                <w:br/>
              </w:r>
              <w:r w:rsidRPr="00A0559A">
                <w:br/>
                <w:t>одна цветная фотография заявителя, соответствующая его возрасту, размером 40 х 50 мм</w:t>
              </w:r>
              <w:r w:rsidRPr="00A0559A">
                <w:br/>
              </w:r>
              <w:r w:rsidRPr="00A0559A">
                <w:br/>
                <w:t>медицинская </w:t>
              </w:r>
              <w:r w:rsidRPr="00A0559A">
                <w:fldChar w:fldCharType="begin"/>
              </w:r>
              <w:r w:rsidRPr="00A0559A">
                <w:instrText>HYPERLINK "https://bii.by/docs/postanovlenie-21-08-2025-87-o-formakh-meditsinskikh-dokumentov-i-instruktsii-o-710818?a=a19" \l "a19" \o "Постановление Министерства здравоохранения Республики Беларусь от 21.08.2025 № 87 О формах медицинских документов и Инструкции о порядке их заполнения"</w:instrText>
              </w:r>
              <w:r w:rsidRPr="00A0559A">
                <w:fldChar w:fldCharType="separate"/>
              </w:r>
              <w:r w:rsidRPr="00A0559A">
                <w:rPr>
                  <w:rStyle w:val="ac"/>
                </w:rPr>
                <w:t>справка</w:t>
              </w:r>
              <w:r w:rsidRPr="00A0559A">
                <w:fldChar w:fldCharType="end"/>
              </w:r>
              <w:r w:rsidRPr="00A0559A">
                <w:t> о состоянии здоровья</w:t>
              </w:r>
              <w:r w:rsidRPr="00A0559A">
                <w:br/>
              </w:r>
              <w:r w:rsidRPr="00A0559A">
                <w:br/>
              </w:r>
              <w:r w:rsidRPr="00A0559A">
                <w:lastRenderedPageBreak/>
                <w:t>водительское </w:t>
              </w:r>
              <w:r w:rsidRPr="00A0559A">
                <w:fldChar w:fldCharType="begin"/>
              </w:r>
              <w:r w:rsidRPr="00A0559A">
                <w:instrText>HYPERLINK "https://bii.by/docs/postanovlenie-25-03-2003-73-ob-ustanovlenii-form-blankov-60791?a=a10" \l "a10" \o "Постановление Министерства внутренних дел Республики Беларусь от 25.03.2003 № 73 Об установлении форм бланков"</w:instrText>
              </w:r>
              <w:r w:rsidRPr="00A0559A">
                <w:fldChar w:fldCharType="separate"/>
              </w:r>
              <w:r w:rsidRPr="00A0559A">
                <w:rPr>
                  <w:rStyle w:val="ac"/>
                </w:rPr>
                <w:t>удостоверение</w:t>
              </w:r>
              <w:r w:rsidRPr="00A0559A">
                <w:fldChar w:fldCharType="end"/>
              </w:r>
              <w:r w:rsidRPr="00A0559A">
                <w:br/>
              </w:r>
              <w:r w:rsidRPr="00A0559A">
                <w:br/>
                <w:t>документы, подтверждающие внесение платы</w:t>
              </w:r>
            </w:ins>
            <w:proofErr w:type="gramEnd"/>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0961264B" w14:textId="77777777" w:rsidR="00A0559A" w:rsidRPr="00A0559A" w:rsidRDefault="00A0559A" w:rsidP="00A0559A">
            <w:ins w:id="51" w:author="Unknown" w:date="2024-03-23T00:00:00Z">
              <w:r w:rsidRPr="00A0559A">
                <w:lastRenderedPageBreak/>
                <w:t>2 базовые величины – за выдачу водительского </w:t>
              </w:r>
              <w:r w:rsidRPr="00A0559A">
                <w:fldChar w:fldCharType="begin"/>
              </w:r>
              <w:r w:rsidRPr="00A0559A">
                <w:instrText>HYPERLINK "https://bii.by/docs/postanovlenie-25-03-2003-73-ob-ustanovlenii-form-blankov-60791?a=a10" \l "a10" \o "Постановление Министерства внутренних дел Республики Беларусь от 25.03.2003 № 73 Об установлении форм бланков"</w:instrText>
              </w:r>
              <w:r w:rsidRPr="00A0559A">
                <w:fldChar w:fldCharType="separate"/>
              </w:r>
              <w:r w:rsidRPr="00A0559A">
                <w:rPr>
                  <w:rStyle w:val="ac"/>
                </w:rPr>
                <w:t>удостоверения</w:t>
              </w:r>
              <w:r w:rsidRPr="00A0559A">
                <w:fldChar w:fldCharType="end"/>
              </w:r>
              <w:r w:rsidRPr="00A0559A">
                <w:br/>
              </w:r>
              <w:r w:rsidRPr="00A0559A">
                <w:br/>
                <w:t>0,08 базовой величины – за оформление заявления</w:t>
              </w:r>
              <w:r w:rsidRPr="00A0559A">
                <w:br/>
              </w:r>
              <w:r w:rsidRPr="00A0559A">
                <w:br/>
                <w:t>0,04 базовой величины – за компьютерные услуги</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6F06D379" w14:textId="77777777" w:rsidR="00A0559A" w:rsidRPr="00A0559A" w:rsidRDefault="00A0559A" w:rsidP="00A0559A">
            <w:ins w:id="52" w:author="Unknown" w:date="2024-03-23T00:00:00Z">
              <w:r w:rsidRPr="00A0559A">
                <w:t>5 рабочих дней со дня подачи заявления</w:t>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73EBCD0E" w14:textId="77777777" w:rsidR="00A0559A" w:rsidRPr="00A0559A" w:rsidRDefault="00A0559A" w:rsidP="00A0559A">
            <w:ins w:id="53" w:author="Unknown" w:date="2024-03-23T00:00:00Z">
              <w:r w:rsidRPr="00A0559A">
                <w:t>до истечения срока действия водительского </w:t>
              </w:r>
              <w:r w:rsidRPr="00A0559A">
                <w:fldChar w:fldCharType="begin"/>
              </w:r>
              <w:r w:rsidRPr="00A0559A">
                <w:instrText>HYPERLINK "https://bii.by/docs/postanovlenie-25-03-2003-73-ob-ustanovlenii-form-blankov-60791?a=a10" \l "a10" \o "Постановление Министерства внутренних дел Республики Беларусь от 25.03.2003 № 73 Об установлении форм бланков"</w:instrText>
              </w:r>
              <w:r w:rsidRPr="00A0559A">
                <w:fldChar w:fldCharType="separate"/>
              </w:r>
              <w:r w:rsidRPr="00A0559A">
                <w:rPr>
                  <w:rStyle w:val="ac"/>
                </w:rPr>
                <w:t>удостоверения</w:t>
              </w:r>
              <w:r w:rsidRPr="00A0559A">
                <w:fldChar w:fldCharType="end"/>
              </w:r>
              <w:r w:rsidRPr="00A0559A">
                <w:t> либо 3 года – в зависимости от того, какой срок наступит раньше</w:t>
              </w:r>
            </w:ins>
          </w:p>
        </w:tc>
      </w:tr>
      <w:tr w:rsidR="00A0559A" w:rsidRPr="00A0559A" w14:paraId="6652F9C6" w14:textId="77777777" w:rsidTr="00D71C4C">
        <w:trPr>
          <w:trHeight w:val="240"/>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36602554" w14:textId="2D4C513B" w:rsidR="00A0559A" w:rsidRPr="00A0559A" w:rsidRDefault="00A0559A" w:rsidP="00A0559A">
            <w:bookmarkStart w:id="54" w:name="a2073"/>
            <w:bookmarkEnd w:id="54"/>
            <w:r w:rsidRPr="00A0559A">
              <w:rPr>
                <w:noProof/>
                <w:lang w:eastAsia="ru-RU"/>
              </w:rPr>
              <w:lastRenderedPageBreak/>
              <w:drawing>
                <wp:inline distT="0" distB="0" distL="0" distR="0" wp14:anchorId="288B3959" wp14:editId="082C79E1">
                  <wp:extent cx="152400" cy="152400"/>
                  <wp:effectExtent l="0" t="0" r="0" b="0"/>
                  <wp:docPr id="222569310" name="Рисунок 21" descr="Дополнительная информация">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Дополнительная информация">
                            <a:hlinkClick r:id="rId1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0023DD9C" wp14:editId="27E50BF8">
                  <wp:extent cx="152400" cy="152400"/>
                  <wp:effectExtent l="0" t="0" r="0" b="0"/>
                  <wp:docPr id="894400660" name="Рисунок 20"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559A">
              <w:rPr>
                <w:noProof/>
                <w:lang w:eastAsia="ru-RU"/>
              </w:rPr>
              <w:drawing>
                <wp:inline distT="0" distB="0" distL="0" distR="0" wp14:anchorId="7AF947B7" wp14:editId="750639A2">
                  <wp:extent cx="152400" cy="152400"/>
                  <wp:effectExtent l="0" t="0" r="0" b="0"/>
                  <wp:docPr id="1029720263" name="Рисунок 19" descr="Комментарии">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Комментарии">
                            <a:hlinkClick r:id="rId1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ins w:id="55" w:author="Unknown" w:date="2026-02-11T00:00:00Z">
              <w:r w:rsidRPr="00A0559A">
                <w:t xml:space="preserve">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w:t>
              </w:r>
              <w:r w:rsidRPr="00A0559A">
                <w:lastRenderedPageBreak/>
                <w:t>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2184C5B5" w14:textId="77777777" w:rsidR="00A0559A" w:rsidRPr="00A0559A" w:rsidRDefault="00A0559A" w:rsidP="00A0559A">
            <w:ins w:id="56" w:author="Unknown" w:date="2026-02-11T00:00:00Z">
              <w:r w:rsidRPr="00A0559A">
                <w:lastRenderedPageBreak/>
                <w:t>экзаменационные подразделения ГАИ</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7DA18173" w14:textId="77777777" w:rsidR="00A0559A" w:rsidRPr="00A0559A" w:rsidRDefault="00A0559A" w:rsidP="00A0559A">
            <w:ins w:id="57" w:author="Unknown" w:date="2026-02-11T00:00:00Z">
              <w:r w:rsidRPr="00A0559A">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rsidRPr="00A0559A">
                <w:br/>
              </w:r>
              <w:r w:rsidRPr="00A0559A">
                <w:br/>
                <w:t>паспорт или иной документ, удостоверяющий личность</w:t>
              </w:r>
              <w:r w:rsidRPr="00A0559A">
                <w:br/>
              </w:r>
              <w:r w:rsidRPr="00A0559A">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sidRPr="00A0559A">
                <w:br/>
              </w:r>
              <w:r w:rsidRPr="00A0559A">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sidRPr="00A0559A">
                <w:br/>
              </w:r>
              <w:r w:rsidRPr="00A0559A">
                <w:br/>
                <w:t xml:space="preserve">справка о регистрации по месту </w:t>
              </w:r>
              <w:r w:rsidRPr="00A0559A">
                <w:lastRenderedPageBreak/>
                <w:t>пребывания – для военнослужащего и членов его семьи</w:t>
              </w:r>
              <w:r w:rsidRPr="00A0559A">
                <w:br/>
              </w:r>
              <w:r w:rsidRPr="00A0559A">
                <w:br/>
                <w:t>медицинская справка о состоянии здоровья (после медицинского переосвидетельствования)</w:t>
              </w:r>
              <w:r w:rsidRPr="00A0559A">
                <w:br/>
              </w:r>
              <w:r w:rsidRPr="00A0559A">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A0559A">
                <w:br/>
              </w:r>
              <w:r w:rsidRPr="00A0559A">
                <w:br/>
                <w:t>документы, подтверждающие внесение платы</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37F00AAB" w14:textId="77777777" w:rsidR="00A0559A" w:rsidRPr="00A0559A" w:rsidRDefault="00A0559A" w:rsidP="00A0559A">
            <w:ins w:id="58" w:author="Unknown" w:date="2026-02-11T00:00:00Z">
              <w:r w:rsidRPr="00A0559A">
                <w:lastRenderedPageBreak/>
                <w:t>0,3 базовой величины – за прием теоретического квалификационного экзамена на право управления механическим транспортным средством</w:t>
              </w:r>
              <w:r w:rsidRPr="00A0559A">
                <w:br/>
              </w:r>
              <w:r w:rsidRPr="00A0559A">
                <w:br/>
                <w:t>0,7 базовой величины – за прием практического квалификационного экзамена на право управления мотоциклом</w:t>
              </w:r>
              <w:r w:rsidRPr="00A0559A">
                <w:br/>
              </w:r>
              <w:r w:rsidRPr="00A0559A">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rsidRPr="00A0559A">
                <w:br/>
              </w:r>
              <w:r w:rsidRPr="00A0559A">
                <w:br/>
                <w:t>0,08 базовой величины – за оформление заявления</w:t>
              </w:r>
              <w:r w:rsidRPr="00A0559A">
                <w:br/>
              </w:r>
              <w:r w:rsidRPr="00A0559A">
                <w:br/>
                <w:t>0,04 базовой величины – за компьютерные услуги</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0ED61F8F" w14:textId="77777777" w:rsidR="00A0559A" w:rsidRPr="00A0559A" w:rsidRDefault="00A0559A" w:rsidP="00A0559A">
            <w:ins w:id="59" w:author="Unknown" w:date="2026-02-11T00:00:00Z">
              <w:r w:rsidRPr="00A0559A">
                <w:t>3 рабочих дня со дня подачи заявления</w:t>
              </w:r>
            </w:ins>
          </w:p>
        </w:tc>
        <w:tc>
          <w:tcPr>
            <w:tcW w:w="1553" w:type="dxa"/>
            <w:tcBorders>
              <w:top w:val="nil"/>
              <w:left w:val="nil"/>
              <w:bottom w:val="nil"/>
              <w:right w:val="nil"/>
            </w:tcBorders>
            <w:shd w:val="clear" w:color="auto" w:fill="FFFFFF"/>
            <w:tcMar>
              <w:top w:w="0" w:type="dxa"/>
              <w:left w:w="6" w:type="dxa"/>
              <w:bottom w:w="0" w:type="dxa"/>
              <w:right w:w="6" w:type="dxa"/>
            </w:tcMar>
            <w:hideMark/>
          </w:tcPr>
          <w:p w14:paraId="478577D5" w14:textId="77777777" w:rsidR="00A0559A" w:rsidRPr="00A0559A" w:rsidRDefault="00A0559A" w:rsidP="00A0559A">
            <w:ins w:id="60" w:author="Unknown" w:date="2026-02-11T00:00:00Z">
              <w:r w:rsidRPr="00A0559A">
                <w:t>на срок действия водительского удостоверения</w:t>
              </w:r>
            </w:ins>
          </w:p>
        </w:tc>
      </w:tr>
      <w:tr w:rsidR="00A0559A" w:rsidRPr="00A0559A" w14:paraId="388C629D" w14:textId="77777777" w:rsidTr="00D71C4C">
        <w:trPr>
          <w:trHeight w:val="9785"/>
        </w:trPr>
        <w:tc>
          <w:tcPr>
            <w:tcW w:w="3546" w:type="dxa"/>
            <w:gridSpan w:val="4"/>
            <w:tcBorders>
              <w:top w:val="nil"/>
              <w:left w:val="nil"/>
              <w:bottom w:val="nil"/>
              <w:right w:val="nil"/>
            </w:tcBorders>
            <w:shd w:val="clear" w:color="auto" w:fill="FFFFFF"/>
            <w:tcMar>
              <w:top w:w="0" w:type="dxa"/>
              <w:left w:w="6" w:type="dxa"/>
              <w:bottom w:w="0" w:type="dxa"/>
              <w:right w:w="6" w:type="dxa"/>
            </w:tcMar>
            <w:hideMark/>
          </w:tcPr>
          <w:p w14:paraId="18450124" w14:textId="77777777" w:rsidR="00A0559A" w:rsidRPr="00A0559A" w:rsidRDefault="00A0559A" w:rsidP="00A0559A">
            <w:ins w:id="61" w:author="Unknown" w:date="2026-02-11T00:00:00Z">
              <w:r w:rsidRPr="00A0559A">
                <w:lastRenderedPageBreak/>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ins>
          </w:p>
        </w:tc>
        <w:tc>
          <w:tcPr>
            <w:tcW w:w="2331" w:type="dxa"/>
            <w:gridSpan w:val="2"/>
            <w:tcBorders>
              <w:top w:val="nil"/>
              <w:left w:val="nil"/>
              <w:bottom w:val="nil"/>
              <w:right w:val="nil"/>
            </w:tcBorders>
            <w:shd w:val="clear" w:color="auto" w:fill="FFFFFF"/>
            <w:tcMar>
              <w:top w:w="0" w:type="dxa"/>
              <w:left w:w="6" w:type="dxa"/>
              <w:bottom w:w="0" w:type="dxa"/>
              <w:right w:w="6" w:type="dxa"/>
            </w:tcMar>
            <w:hideMark/>
          </w:tcPr>
          <w:p w14:paraId="2A497E3F" w14:textId="77777777" w:rsidR="00A0559A" w:rsidRPr="00A0559A" w:rsidRDefault="00A0559A" w:rsidP="00A0559A">
            <w:ins w:id="62" w:author="Unknown" w:date="2026-02-11T00:00:00Z">
              <w:r w:rsidRPr="00A0559A">
                <w:t>территориальное подразделение ГАИ по месту принятия решения либо по месту жительства</w:t>
              </w:r>
            </w:ins>
          </w:p>
        </w:tc>
        <w:tc>
          <w:tcPr>
            <w:tcW w:w="3203" w:type="dxa"/>
            <w:gridSpan w:val="3"/>
            <w:tcBorders>
              <w:top w:val="nil"/>
              <w:left w:val="nil"/>
              <w:bottom w:val="nil"/>
              <w:right w:val="nil"/>
            </w:tcBorders>
            <w:shd w:val="clear" w:color="auto" w:fill="FFFFFF"/>
            <w:tcMar>
              <w:top w:w="0" w:type="dxa"/>
              <w:left w:w="6" w:type="dxa"/>
              <w:bottom w:w="0" w:type="dxa"/>
              <w:right w:w="6" w:type="dxa"/>
            </w:tcMar>
            <w:hideMark/>
          </w:tcPr>
          <w:p w14:paraId="607D0B41" w14:textId="77777777" w:rsidR="00A0559A" w:rsidRPr="00A0559A" w:rsidRDefault="00A0559A" w:rsidP="00A0559A">
            <w:ins w:id="63" w:author="Unknown" w:date="2026-02-11T00:00:00Z">
              <w:r w:rsidRPr="00A0559A">
                <w:t>паспорт или иной документ, удостоверяющий личность</w:t>
              </w:r>
              <w:r w:rsidRPr="00A0559A">
                <w:br/>
              </w:r>
              <w:r w:rsidRPr="00A0559A">
                <w:br/>
                <w:t>документ, подтверждающий исполнение административного взыскания, – в случае наложения административного взыскания в виде штрафа</w:t>
              </w:r>
              <w:r w:rsidRPr="00A0559A">
                <w:br/>
              </w:r>
              <w:r w:rsidRPr="00A0559A">
                <w:br/>
                <w:t>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w:t>
              </w:r>
              <w:r w:rsidRPr="00A0559A">
                <w:br/>
              </w:r>
              <w:r w:rsidRPr="00A0559A">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ins>
          </w:p>
        </w:tc>
        <w:tc>
          <w:tcPr>
            <w:tcW w:w="2837" w:type="dxa"/>
            <w:gridSpan w:val="2"/>
            <w:tcBorders>
              <w:top w:val="nil"/>
              <w:left w:val="nil"/>
              <w:bottom w:val="nil"/>
              <w:right w:val="nil"/>
            </w:tcBorders>
            <w:shd w:val="clear" w:color="auto" w:fill="FFFFFF"/>
            <w:tcMar>
              <w:top w:w="0" w:type="dxa"/>
              <w:left w:w="6" w:type="dxa"/>
              <w:bottom w:w="0" w:type="dxa"/>
              <w:right w:w="6" w:type="dxa"/>
            </w:tcMar>
            <w:hideMark/>
          </w:tcPr>
          <w:p w14:paraId="3825AAAF" w14:textId="77777777" w:rsidR="00A0559A" w:rsidRPr="00A0559A" w:rsidRDefault="00A0559A" w:rsidP="00A0559A">
            <w:ins w:id="64" w:author="Unknown" w:date="2026-02-11T00:00:00Z">
              <w:r w:rsidRPr="00A0559A">
                <w:t>бесплатно</w:t>
              </w:r>
            </w:ins>
          </w:p>
        </w:tc>
        <w:tc>
          <w:tcPr>
            <w:tcW w:w="2270" w:type="dxa"/>
            <w:tcBorders>
              <w:top w:val="nil"/>
              <w:left w:val="nil"/>
              <w:bottom w:val="nil"/>
              <w:right w:val="nil"/>
            </w:tcBorders>
            <w:shd w:val="clear" w:color="auto" w:fill="FFFFFF"/>
            <w:tcMar>
              <w:top w:w="0" w:type="dxa"/>
              <w:left w:w="6" w:type="dxa"/>
              <w:bottom w:w="0" w:type="dxa"/>
              <w:right w:w="6" w:type="dxa"/>
            </w:tcMar>
            <w:hideMark/>
          </w:tcPr>
          <w:p w14:paraId="1811CEE6" w14:textId="77777777" w:rsidR="00A0559A" w:rsidRPr="00A0559A" w:rsidRDefault="00A0559A" w:rsidP="00A0559A">
            <w:ins w:id="65" w:author="Unknown" w:date="2026-02-11T00:00:00Z">
              <w:r w:rsidRPr="00A0559A">
                <w:t>5 рабочих дней со дня обращения</w:t>
              </w:r>
            </w:ins>
          </w:p>
        </w:tc>
        <w:tc>
          <w:tcPr>
            <w:tcW w:w="1553" w:type="dxa"/>
            <w:shd w:val="clear" w:color="auto" w:fill="FFFFFF"/>
            <w:vAlign w:val="center"/>
            <w:hideMark/>
          </w:tcPr>
          <w:p w14:paraId="7E3B006D" w14:textId="77777777" w:rsidR="00A0559A" w:rsidRPr="00A0559A" w:rsidRDefault="00A0559A" w:rsidP="00A0559A"/>
        </w:tc>
      </w:tr>
      <w:tr w:rsidR="00D71C4C" w:rsidRPr="00A0559A" w14:paraId="667EAE37" w14:textId="77777777" w:rsidTr="00D71C4C">
        <w:trPr>
          <w:trHeight w:val="9785"/>
        </w:trPr>
        <w:tc>
          <w:tcPr>
            <w:tcW w:w="3546" w:type="dxa"/>
            <w:gridSpan w:val="4"/>
            <w:tcBorders>
              <w:top w:val="nil"/>
              <w:left w:val="nil"/>
              <w:bottom w:val="nil"/>
              <w:right w:val="nil"/>
            </w:tcBorders>
            <w:shd w:val="clear" w:color="auto" w:fill="FFFFFF"/>
            <w:tcMar>
              <w:top w:w="0" w:type="dxa"/>
              <w:left w:w="6" w:type="dxa"/>
              <w:bottom w:w="0" w:type="dxa"/>
              <w:right w:w="6" w:type="dxa"/>
            </w:tcMar>
          </w:tcPr>
          <w:p w14:paraId="4785C0A4" w14:textId="788EB65F" w:rsidR="00D71C4C" w:rsidRPr="00A0559A" w:rsidRDefault="00D71C4C" w:rsidP="00A0559A">
            <w:r>
              <w:rPr>
                <w:color w:val="000000"/>
                <w:sz w:val="20"/>
                <w:szCs w:val="20"/>
              </w:rPr>
              <w:lastRenderedPageBreak/>
              <w:t>15.11. Государственная регистрация транспортных средств (за исключением колесных тракторов, прицепов, полуприцепов к ним)</w:t>
            </w:r>
          </w:p>
        </w:tc>
        <w:tc>
          <w:tcPr>
            <w:tcW w:w="2331" w:type="dxa"/>
            <w:gridSpan w:val="2"/>
            <w:tcBorders>
              <w:top w:val="nil"/>
              <w:left w:val="nil"/>
              <w:bottom w:val="nil"/>
              <w:right w:val="nil"/>
            </w:tcBorders>
            <w:shd w:val="clear" w:color="auto" w:fill="FFFFFF"/>
            <w:tcMar>
              <w:top w:w="0" w:type="dxa"/>
              <w:left w:w="6" w:type="dxa"/>
              <w:bottom w:w="0" w:type="dxa"/>
              <w:right w:w="6" w:type="dxa"/>
            </w:tcMar>
          </w:tcPr>
          <w:p w14:paraId="713C270C" w14:textId="15F75E2A" w:rsidR="00D71C4C" w:rsidRPr="00A0559A" w:rsidRDefault="00D71C4C" w:rsidP="00A0559A">
            <w:r>
              <w:rPr>
                <w:color w:val="000000"/>
              </w:rPr>
              <w:t>регистрационные подразделения ГАИ</w:t>
            </w:r>
          </w:p>
        </w:tc>
        <w:tc>
          <w:tcPr>
            <w:tcW w:w="3203" w:type="dxa"/>
            <w:gridSpan w:val="3"/>
            <w:tcBorders>
              <w:top w:val="nil"/>
              <w:left w:val="nil"/>
              <w:bottom w:val="nil"/>
              <w:right w:val="nil"/>
            </w:tcBorders>
            <w:shd w:val="clear" w:color="auto" w:fill="FFFFFF"/>
            <w:tcMar>
              <w:top w:w="0" w:type="dxa"/>
              <w:left w:w="6" w:type="dxa"/>
              <w:bottom w:w="0" w:type="dxa"/>
              <w:right w:w="6" w:type="dxa"/>
            </w:tcMar>
          </w:tcPr>
          <w:p w14:paraId="2BB2DE8A" w14:textId="4DE42A47" w:rsidR="00D71C4C" w:rsidRPr="00A0559A" w:rsidRDefault="00D71C4C" w:rsidP="00A0559A">
            <w:proofErr w:type="gramStart"/>
            <w:r>
              <w:rPr>
                <w:color w:val="000000"/>
              </w:rPr>
              <w:t>заявление</w:t>
            </w:r>
            <w:r>
              <w:rPr>
                <w:color w:val="000000"/>
              </w:rPr>
              <w:br/>
            </w:r>
            <w:r>
              <w:rPr>
                <w:color w:val="000000"/>
              </w:rPr>
              <w:br/>
              <w:t>паспорт или иной документ, удостоверяющий личность</w:t>
            </w:r>
            <w:r>
              <w:rPr>
                <w:color w:val="000000"/>
              </w:rPr>
              <w:br/>
            </w:r>
            <w:r>
              <w:rPr>
                <w:color w:val="000000"/>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t>справка о регистрации по месту пребывания – для военнослужащего и</w:t>
            </w:r>
            <w:proofErr w:type="gramEnd"/>
            <w:r>
              <w:rPr>
                <w:color w:val="000000"/>
              </w:rPr>
              <w:t xml:space="preserve"> </w:t>
            </w:r>
            <w:proofErr w:type="gramStart"/>
            <w:r>
              <w:rPr>
                <w:color w:val="000000"/>
              </w:rPr>
              <w:t>членов его семьи</w:t>
            </w:r>
            <w:r>
              <w:rPr>
                <w:color w:val="000000"/>
              </w:rPr>
              <w:br/>
            </w:r>
            <w:r>
              <w:rPr>
                <w:color w:val="000000"/>
              </w:rPr>
              <w:br/>
              <w:t xml:space="preserve">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w:t>
            </w:r>
            <w:r>
              <w:rPr>
                <w:color w:val="000000"/>
              </w:rPr>
              <w:lastRenderedPageBreak/>
              <w:t>для транспортного средства, предыдущая регистрация которого осуществлялась на территории государств – членов Евразийского экономического союза</w:t>
            </w:r>
            <w:r>
              <w:rPr>
                <w:color w:val="000000"/>
              </w:rPr>
              <w:br/>
            </w:r>
            <w:r>
              <w:rPr>
                <w:color w:val="000000"/>
              </w:rP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w:t>
            </w:r>
            <w:proofErr w:type="gramEnd"/>
            <w:r>
              <w:rPr>
                <w:color w:val="000000"/>
              </w:rPr>
              <w:t xml:space="preserve"> </w:t>
            </w:r>
            <w:proofErr w:type="gramStart"/>
            <w:r>
              <w:rPr>
                <w:color w:val="000000"/>
              </w:rPr>
              <w:t>Республики Беларусь на срок более трех месяцев</w:t>
            </w:r>
            <w:r>
              <w:rPr>
                <w:color w:val="000000"/>
              </w:rPr>
              <w:br/>
            </w:r>
            <w:r>
              <w:rPr>
                <w:color w:val="000000"/>
              </w:rPr>
              <w:b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r>
              <w:rPr>
                <w:color w:val="000000"/>
              </w:rPr>
              <w:br/>
            </w:r>
            <w:r>
              <w:rPr>
                <w:color w:val="000000"/>
              </w:rPr>
              <w:br/>
              <w:t>регистрационные знаки транспортного средства – для транспортных средств, бывших в эксплуатации</w:t>
            </w:r>
            <w:r>
              <w:rPr>
                <w:color w:val="000000"/>
              </w:rPr>
              <w:br/>
            </w:r>
            <w:r>
              <w:rPr>
                <w:color w:val="000000"/>
              </w:rPr>
              <w:lastRenderedPageBreak/>
              <w:br/>
              <w:t>документы, подтверждающие внесение платы</w:t>
            </w:r>
            <w:r>
              <w:rPr>
                <w:color w:val="000000"/>
              </w:rPr>
              <w:br/>
            </w:r>
            <w:r>
              <w:rPr>
                <w:color w:val="000000"/>
              </w:rPr>
              <w:br/>
              <w:t>документ, подтверждающий</w:t>
            </w:r>
            <w:proofErr w:type="gramEnd"/>
            <w:r>
              <w:rPr>
                <w:color w:val="000000"/>
              </w:rPr>
              <w:t xml:space="preserve">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r>
              <w:rPr>
                <w:color w:val="000000"/>
              </w:rPr>
              <w:br/>
            </w:r>
            <w:r>
              <w:rPr>
                <w:color w:val="000000"/>
              </w:rPr>
              <w:b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2837" w:type="dxa"/>
            <w:gridSpan w:val="2"/>
            <w:tcBorders>
              <w:top w:val="nil"/>
              <w:left w:val="nil"/>
              <w:bottom w:val="nil"/>
              <w:right w:val="nil"/>
            </w:tcBorders>
            <w:shd w:val="clear" w:color="auto" w:fill="FFFFFF"/>
            <w:tcMar>
              <w:top w:w="0" w:type="dxa"/>
              <w:left w:w="6" w:type="dxa"/>
              <w:bottom w:w="0" w:type="dxa"/>
              <w:right w:w="6" w:type="dxa"/>
            </w:tcMar>
          </w:tcPr>
          <w:p w14:paraId="08100C42" w14:textId="4536C866" w:rsidR="00D71C4C" w:rsidRPr="00A0559A" w:rsidRDefault="00D71C4C" w:rsidP="00A0559A">
            <w:proofErr w:type="gramStart"/>
            <w:r>
              <w:rPr>
                <w:color w:val="000000"/>
              </w:rPr>
              <w:lastRenderedPageBreak/>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rPr>
                <w:color w:val="000000"/>
              </w:rPr>
              <w:br/>
            </w:r>
            <w:r>
              <w:rPr>
                <w:color w:val="000000"/>
              </w:rPr>
              <w:br/>
              <w:t>2 базовые величины – за государственную регистрацию транспортного средства с выдачей регистрационных знаков автомобиля</w:t>
            </w:r>
            <w:r>
              <w:rPr>
                <w:color w:val="000000"/>
              </w:rPr>
              <w:br/>
            </w:r>
            <w:r>
              <w:rPr>
                <w:color w:val="000000"/>
              </w:rPr>
              <w:br/>
              <w:t>10 базовых величин – в случае подбора регистрационных знаков желаемой комбинации цифр и букв</w:t>
            </w:r>
            <w:r>
              <w:rPr>
                <w:color w:val="000000"/>
              </w:rPr>
              <w:br/>
            </w:r>
            <w:r>
              <w:rPr>
                <w:color w:val="000000"/>
              </w:rPr>
              <w:br/>
              <w:t>60 базовых величин – в случае изготовления в индивидуальном порядке регистрационных знаков с желаемой комбинацией цифр и букв</w:t>
            </w:r>
            <w:r>
              <w:rPr>
                <w:color w:val="000000"/>
              </w:rPr>
              <w:br/>
            </w:r>
            <w:r>
              <w:rPr>
                <w:color w:val="000000"/>
              </w:rPr>
              <w:br/>
              <w:t>1</w:t>
            </w:r>
            <w:proofErr w:type="gramEnd"/>
            <w:r>
              <w:rPr>
                <w:color w:val="000000"/>
              </w:rPr>
              <w:t xml:space="preserve"> базовая величина – за выдачу свидетельства о регистрации транспортного средства</w:t>
            </w:r>
            <w:r>
              <w:rPr>
                <w:color w:val="000000"/>
              </w:rPr>
              <w:br/>
            </w:r>
            <w:r>
              <w:rPr>
                <w:color w:val="000000"/>
              </w:rPr>
              <w:br/>
              <w:t>0,08 базовой величины – за оформление заявления</w:t>
            </w:r>
            <w:r>
              <w:rPr>
                <w:color w:val="000000"/>
              </w:rPr>
              <w:br/>
            </w:r>
            <w:r>
              <w:rPr>
                <w:color w:val="000000"/>
              </w:rPr>
              <w:br/>
            </w:r>
            <w:r>
              <w:rPr>
                <w:color w:val="000000"/>
              </w:rPr>
              <w:lastRenderedPageBreak/>
              <w:t>0,04 базовой величины – за компьютерные услуги</w:t>
            </w:r>
          </w:p>
        </w:tc>
        <w:tc>
          <w:tcPr>
            <w:tcW w:w="2270" w:type="dxa"/>
            <w:tcBorders>
              <w:top w:val="nil"/>
              <w:left w:val="nil"/>
              <w:bottom w:val="nil"/>
              <w:right w:val="nil"/>
            </w:tcBorders>
            <w:shd w:val="clear" w:color="auto" w:fill="FFFFFF"/>
            <w:tcMar>
              <w:top w:w="0" w:type="dxa"/>
              <w:left w:w="6" w:type="dxa"/>
              <w:bottom w:w="0" w:type="dxa"/>
              <w:right w:w="6" w:type="dxa"/>
            </w:tcMar>
          </w:tcPr>
          <w:p w14:paraId="6AB2F553" w14:textId="61B2CC64" w:rsidR="00D71C4C" w:rsidRPr="00A0559A" w:rsidRDefault="00D71C4C" w:rsidP="00A0559A">
            <w:r>
              <w:rPr>
                <w:color w:val="000000"/>
              </w:rPr>
              <w:lastRenderedPageBreak/>
              <w:t>7 рабочих дней со дня подачи заявления</w:t>
            </w:r>
          </w:p>
        </w:tc>
        <w:tc>
          <w:tcPr>
            <w:tcW w:w="1553" w:type="dxa"/>
            <w:shd w:val="clear" w:color="auto" w:fill="FFFFFF"/>
          </w:tcPr>
          <w:p w14:paraId="6E7A5794" w14:textId="23580247" w:rsidR="00D71C4C" w:rsidRPr="00A0559A" w:rsidRDefault="00D71C4C" w:rsidP="00A0559A">
            <w:r>
              <w:rPr>
                <w:color w:val="000000"/>
              </w:rP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D71C4C" w14:paraId="0321045B" w14:textId="77777777" w:rsidTr="00D71C4C">
        <w:tblPrEx>
          <w:shd w:val="clear" w:color="auto" w:fill="auto"/>
        </w:tblPrEx>
        <w:trPr>
          <w:gridBefore w:val="1"/>
          <w:gridAfter w:val="3"/>
          <w:wBefore w:w="142" w:type="dxa"/>
          <w:wAfter w:w="6226" w:type="dxa"/>
          <w:trHeight w:val="240"/>
        </w:trPr>
        <w:tc>
          <w:tcPr>
            <w:tcW w:w="1476" w:type="dxa"/>
            <w:tcBorders>
              <w:top w:val="nil"/>
              <w:left w:val="nil"/>
              <w:bottom w:val="nil"/>
              <w:right w:val="nil"/>
            </w:tcBorders>
            <w:tcMar>
              <w:top w:w="0" w:type="dxa"/>
              <w:left w:w="6" w:type="dxa"/>
              <w:bottom w:w="0" w:type="dxa"/>
              <w:right w:w="6" w:type="dxa"/>
            </w:tcMar>
            <w:hideMark/>
          </w:tcPr>
          <w:p w14:paraId="15E803AC" w14:textId="77777777" w:rsidR="00D71C4C" w:rsidRDefault="00D71C4C" w:rsidP="00EE6A9A">
            <w:pPr>
              <w:pStyle w:val="article"/>
              <w:spacing w:before="120" w:after="100"/>
              <w:ind w:left="0" w:firstLine="0"/>
              <w:rPr>
                <w:b w:val="0"/>
                <w:color w:val="000000"/>
                <w:sz w:val="20"/>
                <w:szCs w:val="20"/>
              </w:rPr>
            </w:pPr>
            <w:r>
              <w:rPr>
                <w:b w:val="0"/>
                <w:color w:val="000000"/>
                <w:sz w:val="20"/>
                <w:szCs w:val="20"/>
              </w:rPr>
              <w:lastRenderedPageBreak/>
              <w:t xml:space="preserve">15.13. Выдача направления в </w:t>
            </w:r>
            <w:r>
              <w:rPr>
                <w:b w:val="0"/>
                <w:color w:val="000000"/>
                <w:sz w:val="20"/>
                <w:szCs w:val="20"/>
              </w:rPr>
              <w:lastRenderedPageBreak/>
              <w:t>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1548" w:type="dxa"/>
            <w:tcBorders>
              <w:top w:val="nil"/>
              <w:left w:val="nil"/>
              <w:bottom w:val="nil"/>
              <w:right w:val="nil"/>
            </w:tcBorders>
            <w:tcMar>
              <w:top w:w="0" w:type="dxa"/>
              <w:left w:w="6" w:type="dxa"/>
              <w:bottom w:w="0" w:type="dxa"/>
              <w:right w:w="6" w:type="dxa"/>
            </w:tcMar>
            <w:hideMark/>
          </w:tcPr>
          <w:p w14:paraId="00E1A558" w14:textId="77777777" w:rsidR="00D71C4C" w:rsidRDefault="00D71C4C" w:rsidP="00EE6A9A">
            <w:pPr>
              <w:pStyle w:val="table10"/>
              <w:spacing w:before="120"/>
              <w:rPr>
                <w:color w:val="000000"/>
              </w:rPr>
            </w:pPr>
            <w:r>
              <w:rPr>
                <w:color w:val="000000"/>
              </w:rPr>
              <w:lastRenderedPageBreak/>
              <w:t xml:space="preserve">регистрационные подразделения </w:t>
            </w:r>
            <w:r>
              <w:rPr>
                <w:color w:val="000000"/>
              </w:rPr>
              <w:lastRenderedPageBreak/>
              <w:t>ГАИ</w:t>
            </w:r>
          </w:p>
        </w:tc>
        <w:tc>
          <w:tcPr>
            <w:tcW w:w="1834" w:type="dxa"/>
            <w:gridSpan w:val="2"/>
            <w:tcBorders>
              <w:top w:val="nil"/>
              <w:left w:val="nil"/>
              <w:bottom w:val="nil"/>
              <w:right w:val="nil"/>
            </w:tcBorders>
            <w:tcMar>
              <w:top w:w="0" w:type="dxa"/>
              <w:left w:w="6" w:type="dxa"/>
              <w:bottom w:w="0" w:type="dxa"/>
              <w:right w:w="6" w:type="dxa"/>
            </w:tcMar>
            <w:hideMark/>
          </w:tcPr>
          <w:p w14:paraId="6B90DBDC" w14:textId="77777777" w:rsidR="00D71C4C" w:rsidRDefault="00D71C4C" w:rsidP="00EE6A9A">
            <w:pPr>
              <w:pStyle w:val="table10"/>
              <w:spacing w:before="120"/>
              <w:rPr>
                <w:color w:val="000000"/>
              </w:rPr>
            </w:pPr>
            <w:r>
              <w:rPr>
                <w:color w:val="000000"/>
              </w:rPr>
              <w:lastRenderedPageBreak/>
              <w:t>заявление</w:t>
            </w:r>
            <w:r>
              <w:rPr>
                <w:color w:val="000000"/>
              </w:rPr>
              <w:br/>
            </w:r>
            <w:r>
              <w:rPr>
                <w:color w:val="000000"/>
              </w:rPr>
              <w:br/>
            </w:r>
            <w:r>
              <w:rPr>
                <w:color w:val="000000"/>
              </w:rPr>
              <w:lastRenderedPageBreak/>
              <w:t>паспорт или иной документ, удостоверяющий личность</w:t>
            </w:r>
          </w:p>
        </w:tc>
        <w:tc>
          <w:tcPr>
            <w:tcW w:w="1494" w:type="dxa"/>
            <w:gridSpan w:val="2"/>
            <w:tcBorders>
              <w:top w:val="nil"/>
              <w:left w:val="nil"/>
              <w:bottom w:val="nil"/>
              <w:right w:val="nil"/>
            </w:tcBorders>
            <w:tcMar>
              <w:top w:w="0" w:type="dxa"/>
              <w:left w:w="6" w:type="dxa"/>
              <w:bottom w:w="0" w:type="dxa"/>
              <w:right w:w="6" w:type="dxa"/>
            </w:tcMar>
            <w:hideMark/>
          </w:tcPr>
          <w:p w14:paraId="2F4F7E49" w14:textId="77777777" w:rsidR="00D71C4C" w:rsidRDefault="00D71C4C" w:rsidP="00EE6A9A">
            <w:pPr>
              <w:pStyle w:val="table10"/>
              <w:spacing w:before="120"/>
              <w:rPr>
                <w:color w:val="000000"/>
              </w:rPr>
            </w:pPr>
            <w:r>
              <w:rPr>
                <w:color w:val="000000"/>
              </w:rPr>
              <w:lastRenderedPageBreak/>
              <w:t>бесплатно</w:t>
            </w:r>
          </w:p>
        </w:tc>
        <w:tc>
          <w:tcPr>
            <w:tcW w:w="1690" w:type="dxa"/>
            <w:tcBorders>
              <w:top w:val="nil"/>
              <w:left w:val="nil"/>
              <w:bottom w:val="nil"/>
              <w:right w:val="nil"/>
            </w:tcBorders>
            <w:tcMar>
              <w:top w:w="0" w:type="dxa"/>
              <w:left w:w="6" w:type="dxa"/>
              <w:bottom w:w="0" w:type="dxa"/>
              <w:right w:w="6" w:type="dxa"/>
            </w:tcMar>
            <w:hideMark/>
          </w:tcPr>
          <w:p w14:paraId="17AC832D" w14:textId="77777777" w:rsidR="00D71C4C" w:rsidRDefault="00D71C4C" w:rsidP="00EE6A9A">
            <w:pPr>
              <w:pStyle w:val="table10"/>
              <w:spacing w:before="120"/>
              <w:rPr>
                <w:color w:val="000000"/>
              </w:rPr>
            </w:pPr>
            <w:r>
              <w:rPr>
                <w:color w:val="000000"/>
              </w:rPr>
              <w:t xml:space="preserve">5 рабочих дней со дня подачи </w:t>
            </w:r>
            <w:r>
              <w:rPr>
                <w:color w:val="000000"/>
              </w:rPr>
              <w:lastRenderedPageBreak/>
              <w:t xml:space="preserve">заявления </w:t>
            </w:r>
          </w:p>
        </w:tc>
        <w:tc>
          <w:tcPr>
            <w:tcW w:w="1330" w:type="dxa"/>
            <w:gridSpan w:val="2"/>
            <w:tcBorders>
              <w:top w:val="nil"/>
              <w:left w:val="nil"/>
              <w:bottom w:val="nil"/>
              <w:right w:val="nil"/>
            </w:tcBorders>
            <w:tcMar>
              <w:top w:w="0" w:type="dxa"/>
              <w:left w:w="6" w:type="dxa"/>
              <w:bottom w:w="0" w:type="dxa"/>
              <w:right w:w="6" w:type="dxa"/>
            </w:tcMar>
            <w:hideMark/>
          </w:tcPr>
          <w:p w14:paraId="503101DB" w14:textId="77777777" w:rsidR="00D71C4C" w:rsidRDefault="00D71C4C" w:rsidP="00EE6A9A">
            <w:pPr>
              <w:pStyle w:val="table10"/>
              <w:spacing w:before="120"/>
              <w:rPr>
                <w:color w:val="000000"/>
              </w:rPr>
            </w:pPr>
            <w:r>
              <w:rPr>
                <w:color w:val="000000"/>
              </w:rPr>
              <w:lastRenderedPageBreak/>
              <w:t xml:space="preserve">6 месяцев </w:t>
            </w:r>
          </w:p>
        </w:tc>
      </w:tr>
      <w:tr w:rsidR="00D71C4C" w14:paraId="73D12434" w14:textId="77777777" w:rsidTr="00D71C4C">
        <w:tblPrEx>
          <w:shd w:val="clear" w:color="auto" w:fill="auto"/>
        </w:tblPrEx>
        <w:trPr>
          <w:gridBefore w:val="1"/>
          <w:gridAfter w:val="3"/>
          <w:wBefore w:w="142" w:type="dxa"/>
          <w:wAfter w:w="6226" w:type="dxa"/>
          <w:trHeight w:val="240"/>
        </w:trPr>
        <w:tc>
          <w:tcPr>
            <w:tcW w:w="1476" w:type="dxa"/>
            <w:tcBorders>
              <w:top w:val="nil"/>
              <w:left w:val="nil"/>
              <w:bottom w:val="nil"/>
              <w:right w:val="nil"/>
            </w:tcBorders>
            <w:tcMar>
              <w:top w:w="0" w:type="dxa"/>
              <w:left w:w="6" w:type="dxa"/>
              <w:bottom w:w="0" w:type="dxa"/>
              <w:right w:w="6" w:type="dxa"/>
            </w:tcMar>
            <w:hideMark/>
          </w:tcPr>
          <w:p w14:paraId="24B0C9B6" w14:textId="77777777" w:rsidR="00D71C4C" w:rsidRDefault="00D71C4C" w:rsidP="00EE6A9A">
            <w:pPr>
              <w:pStyle w:val="article"/>
              <w:spacing w:before="120" w:after="100"/>
              <w:ind w:left="0" w:firstLine="0"/>
              <w:rPr>
                <w:b w:val="0"/>
                <w:color w:val="000000"/>
                <w:sz w:val="20"/>
                <w:szCs w:val="20"/>
              </w:rPr>
            </w:pPr>
            <w:r>
              <w:rPr>
                <w:b w:val="0"/>
                <w:color w:val="000000"/>
                <w:sz w:val="20"/>
                <w:szCs w:val="20"/>
              </w:rPr>
              <w:lastRenderedPageBreak/>
              <w:t>15.13</w:t>
            </w:r>
            <w:r>
              <w:rPr>
                <w:b w:val="0"/>
                <w:color w:val="000000"/>
                <w:sz w:val="15"/>
                <w:szCs w:val="15"/>
                <w:vertAlign w:val="superscript"/>
              </w:rPr>
              <w:t>1</w:t>
            </w:r>
            <w:r>
              <w:rPr>
                <w:b w:val="0"/>
                <w:color w:val="000000"/>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1548" w:type="dxa"/>
            <w:tcBorders>
              <w:top w:val="nil"/>
              <w:left w:val="nil"/>
              <w:bottom w:val="nil"/>
              <w:right w:val="nil"/>
            </w:tcBorders>
            <w:tcMar>
              <w:top w:w="0" w:type="dxa"/>
              <w:left w:w="6" w:type="dxa"/>
              <w:bottom w:w="0" w:type="dxa"/>
              <w:right w:w="6" w:type="dxa"/>
            </w:tcMar>
            <w:hideMark/>
          </w:tcPr>
          <w:p w14:paraId="2D371CDE" w14:textId="77777777" w:rsidR="00D71C4C" w:rsidRDefault="00D71C4C" w:rsidP="00EE6A9A">
            <w:pPr>
              <w:pStyle w:val="table10"/>
              <w:spacing w:before="120"/>
              <w:rPr>
                <w:color w:val="000000"/>
              </w:rPr>
            </w:pPr>
            <w:r>
              <w:rPr>
                <w:color w:val="000000"/>
              </w:rP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834" w:type="dxa"/>
            <w:gridSpan w:val="2"/>
            <w:tcBorders>
              <w:top w:val="nil"/>
              <w:left w:val="nil"/>
              <w:bottom w:val="nil"/>
              <w:right w:val="nil"/>
            </w:tcBorders>
            <w:tcMar>
              <w:top w:w="0" w:type="dxa"/>
              <w:left w:w="6" w:type="dxa"/>
              <w:bottom w:w="0" w:type="dxa"/>
              <w:right w:w="6" w:type="dxa"/>
            </w:tcMar>
            <w:hideMark/>
          </w:tcPr>
          <w:p w14:paraId="365B41A6" w14:textId="77777777" w:rsidR="00D71C4C" w:rsidRDefault="00D71C4C" w:rsidP="00EE6A9A">
            <w:pPr>
              <w:pStyle w:val="table10"/>
              <w:spacing w:before="120"/>
              <w:rPr>
                <w:color w:val="000000"/>
              </w:rPr>
            </w:pPr>
            <w:r>
              <w:rPr>
                <w:color w:val="000000"/>
              </w:rPr>
              <w:t>заявление</w:t>
            </w:r>
            <w:r>
              <w:rPr>
                <w:color w:val="000000"/>
              </w:rPr>
              <w:br/>
            </w:r>
            <w:r>
              <w:rPr>
                <w:color w:val="000000"/>
              </w:rPr>
              <w:br/>
              <w:t>паспорт или иной документ, удостоверяющий личность</w:t>
            </w:r>
            <w:r>
              <w:rPr>
                <w:color w:val="000000"/>
              </w:rPr>
              <w:br/>
            </w:r>
            <w:r>
              <w:rPr>
                <w:color w:val="000000"/>
              </w:rPr>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rPr>
                <w:color w:val="000000"/>
              </w:rPr>
              <w:br/>
            </w:r>
            <w:r>
              <w:rPr>
                <w:color w:val="000000"/>
              </w:rPr>
              <w:br/>
              <w:t>документ, подтверждающий внесение платы</w:t>
            </w:r>
          </w:p>
        </w:tc>
        <w:tc>
          <w:tcPr>
            <w:tcW w:w="1494" w:type="dxa"/>
            <w:gridSpan w:val="2"/>
            <w:tcBorders>
              <w:top w:val="nil"/>
              <w:left w:val="nil"/>
              <w:bottom w:val="nil"/>
              <w:right w:val="nil"/>
            </w:tcBorders>
            <w:tcMar>
              <w:top w:w="0" w:type="dxa"/>
              <w:left w:w="6" w:type="dxa"/>
              <w:bottom w:w="0" w:type="dxa"/>
              <w:right w:w="6" w:type="dxa"/>
            </w:tcMar>
            <w:hideMark/>
          </w:tcPr>
          <w:p w14:paraId="65F23E57" w14:textId="77777777" w:rsidR="00D71C4C" w:rsidRDefault="00D71C4C" w:rsidP="00EE6A9A">
            <w:pPr>
              <w:pStyle w:val="table10"/>
              <w:spacing w:before="120"/>
              <w:rPr>
                <w:color w:val="000000"/>
              </w:rPr>
            </w:pPr>
            <w:r>
              <w:rPr>
                <w:color w:val="000000"/>
              </w:rPr>
              <w:t>0,04 базовой величины – за компьютерные услуги</w:t>
            </w:r>
          </w:p>
        </w:tc>
        <w:tc>
          <w:tcPr>
            <w:tcW w:w="1690" w:type="dxa"/>
            <w:tcBorders>
              <w:top w:val="nil"/>
              <w:left w:val="nil"/>
              <w:bottom w:val="nil"/>
              <w:right w:val="nil"/>
            </w:tcBorders>
            <w:tcMar>
              <w:top w:w="0" w:type="dxa"/>
              <w:left w:w="6" w:type="dxa"/>
              <w:bottom w:w="0" w:type="dxa"/>
              <w:right w:w="6" w:type="dxa"/>
            </w:tcMar>
            <w:hideMark/>
          </w:tcPr>
          <w:p w14:paraId="194E82EC" w14:textId="77777777" w:rsidR="00D71C4C" w:rsidRDefault="00D71C4C" w:rsidP="00EE6A9A">
            <w:pPr>
              <w:pStyle w:val="table10"/>
              <w:spacing w:before="120"/>
              <w:rPr>
                <w:color w:val="000000"/>
              </w:rPr>
            </w:pPr>
            <w:r>
              <w:rPr>
                <w:color w:val="000000"/>
              </w:rPr>
              <w:t xml:space="preserve">7 рабочих дней со дня подачи заявления </w:t>
            </w:r>
          </w:p>
        </w:tc>
        <w:tc>
          <w:tcPr>
            <w:tcW w:w="1330" w:type="dxa"/>
            <w:gridSpan w:val="2"/>
            <w:tcBorders>
              <w:top w:val="nil"/>
              <w:left w:val="nil"/>
              <w:bottom w:val="nil"/>
              <w:right w:val="nil"/>
            </w:tcBorders>
            <w:tcMar>
              <w:top w:w="0" w:type="dxa"/>
              <w:left w:w="6" w:type="dxa"/>
              <w:bottom w:w="0" w:type="dxa"/>
              <w:right w:w="6" w:type="dxa"/>
            </w:tcMar>
            <w:hideMark/>
          </w:tcPr>
          <w:p w14:paraId="7401601D" w14:textId="77777777" w:rsidR="00D71C4C" w:rsidRDefault="00D71C4C" w:rsidP="00EE6A9A">
            <w:pPr>
              <w:pStyle w:val="table10"/>
              <w:spacing w:before="120"/>
              <w:rPr>
                <w:color w:val="000000"/>
              </w:rPr>
            </w:pPr>
            <w:r>
              <w:rPr>
                <w:color w:val="000000"/>
              </w:rPr>
              <w:t>бессрочно</w:t>
            </w:r>
          </w:p>
        </w:tc>
      </w:tr>
      <w:tr w:rsidR="00D71C4C" w14:paraId="7AD01609" w14:textId="77777777" w:rsidTr="00D71C4C">
        <w:tblPrEx>
          <w:shd w:val="clear" w:color="auto" w:fill="auto"/>
        </w:tblPrEx>
        <w:trPr>
          <w:gridBefore w:val="1"/>
          <w:gridAfter w:val="3"/>
          <w:wBefore w:w="142" w:type="dxa"/>
          <w:wAfter w:w="6226" w:type="dxa"/>
          <w:trHeight w:val="240"/>
        </w:trPr>
        <w:tc>
          <w:tcPr>
            <w:tcW w:w="1476" w:type="dxa"/>
            <w:tcBorders>
              <w:top w:val="nil"/>
              <w:left w:val="nil"/>
              <w:bottom w:val="nil"/>
              <w:right w:val="nil"/>
            </w:tcBorders>
            <w:tcMar>
              <w:top w:w="0" w:type="dxa"/>
              <w:left w:w="6" w:type="dxa"/>
              <w:bottom w:w="0" w:type="dxa"/>
              <w:right w:w="6" w:type="dxa"/>
            </w:tcMar>
            <w:hideMark/>
          </w:tcPr>
          <w:p w14:paraId="3966DFD8" w14:textId="77777777" w:rsidR="00D71C4C" w:rsidRDefault="00D71C4C" w:rsidP="00EE6A9A">
            <w:pPr>
              <w:pStyle w:val="article"/>
              <w:spacing w:before="120" w:after="100"/>
              <w:ind w:left="0" w:firstLine="0"/>
              <w:rPr>
                <w:b w:val="0"/>
                <w:color w:val="000000"/>
                <w:sz w:val="20"/>
                <w:szCs w:val="20"/>
              </w:rPr>
            </w:pPr>
            <w:r>
              <w:rPr>
                <w:b w:val="0"/>
                <w:color w:val="000000"/>
                <w:sz w:val="20"/>
                <w:szCs w:val="20"/>
              </w:rPr>
              <w:t xml:space="preserve">15.14. Снятие с </w:t>
            </w:r>
            <w:r>
              <w:rPr>
                <w:b w:val="0"/>
                <w:color w:val="000000"/>
                <w:sz w:val="20"/>
                <w:szCs w:val="20"/>
              </w:rPr>
              <w:lastRenderedPageBreak/>
              <w:t>учета транспортных средств</w:t>
            </w:r>
          </w:p>
        </w:tc>
        <w:tc>
          <w:tcPr>
            <w:tcW w:w="1548" w:type="dxa"/>
            <w:tcBorders>
              <w:top w:val="nil"/>
              <w:left w:val="nil"/>
              <w:bottom w:val="nil"/>
              <w:right w:val="nil"/>
            </w:tcBorders>
            <w:tcMar>
              <w:top w:w="0" w:type="dxa"/>
              <w:left w:w="6" w:type="dxa"/>
              <w:bottom w:w="0" w:type="dxa"/>
              <w:right w:w="6" w:type="dxa"/>
            </w:tcMar>
            <w:hideMark/>
          </w:tcPr>
          <w:p w14:paraId="3AA62C2C" w14:textId="77777777" w:rsidR="00D71C4C" w:rsidRDefault="00D71C4C" w:rsidP="00EE6A9A">
            <w:pPr>
              <w:pStyle w:val="table10"/>
              <w:spacing w:before="120"/>
              <w:rPr>
                <w:color w:val="000000"/>
              </w:rPr>
            </w:pPr>
            <w:r>
              <w:rPr>
                <w:color w:val="000000"/>
              </w:rPr>
              <w:lastRenderedPageBreak/>
              <w:t xml:space="preserve">регистрационные </w:t>
            </w:r>
            <w:r>
              <w:rPr>
                <w:color w:val="000000"/>
              </w:rPr>
              <w:lastRenderedPageBreak/>
              <w:t>подразделения ГАИ</w:t>
            </w:r>
          </w:p>
        </w:tc>
        <w:tc>
          <w:tcPr>
            <w:tcW w:w="1834" w:type="dxa"/>
            <w:gridSpan w:val="2"/>
            <w:tcBorders>
              <w:top w:val="nil"/>
              <w:left w:val="nil"/>
              <w:bottom w:val="nil"/>
              <w:right w:val="nil"/>
            </w:tcBorders>
            <w:tcMar>
              <w:top w:w="0" w:type="dxa"/>
              <w:left w:w="6" w:type="dxa"/>
              <w:bottom w:w="0" w:type="dxa"/>
              <w:right w:w="6" w:type="dxa"/>
            </w:tcMar>
            <w:hideMark/>
          </w:tcPr>
          <w:p w14:paraId="13F9717F" w14:textId="77777777" w:rsidR="00D71C4C" w:rsidRDefault="00D71C4C" w:rsidP="00EE6A9A">
            <w:pPr>
              <w:pStyle w:val="table10"/>
              <w:spacing w:before="120"/>
              <w:rPr>
                <w:color w:val="000000"/>
              </w:rPr>
            </w:pPr>
            <w:r>
              <w:rPr>
                <w:color w:val="000000"/>
              </w:rPr>
              <w:lastRenderedPageBreak/>
              <w:t>заявление</w:t>
            </w:r>
            <w:r>
              <w:rPr>
                <w:color w:val="000000"/>
              </w:rPr>
              <w:br/>
            </w:r>
            <w:r>
              <w:rPr>
                <w:color w:val="000000"/>
              </w:rPr>
              <w:lastRenderedPageBreak/>
              <w:br/>
              <w:t>паспорт или иной документ, удостоверяющий личность</w:t>
            </w:r>
            <w:r>
              <w:rPr>
                <w:color w:val="000000"/>
              </w:rPr>
              <w:br/>
            </w:r>
            <w:r>
              <w:rPr>
                <w:color w:val="000000"/>
              </w:rPr>
              <w:br/>
              <w:t>свидетельство о регистрации транспортного средства (технический паспорт)</w:t>
            </w:r>
            <w:r>
              <w:rPr>
                <w:color w:val="000000"/>
              </w:rPr>
              <w:br/>
            </w:r>
            <w:r>
              <w:rPr>
                <w:color w:val="000000"/>
              </w:rPr>
              <w:br/>
              <w:t>регистрационные знаки транспортного средства</w:t>
            </w:r>
            <w:r>
              <w:rPr>
                <w:color w:val="000000"/>
              </w:rPr>
              <w:br/>
            </w:r>
            <w:r>
              <w:rPr>
                <w:color w:val="000000"/>
              </w:rPr>
              <w:br/>
              <w:t>документы, подтверждающие внесение платы</w:t>
            </w:r>
          </w:p>
        </w:tc>
        <w:tc>
          <w:tcPr>
            <w:tcW w:w="1494" w:type="dxa"/>
            <w:gridSpan w:val="2"/>
            <w:tcBorders>
              <w:top w:val="nil"/>
              <w:left w:val="nil"/>
              <w:bottom w:val="nil"/>
              <w:right w:val="nil"/>
            </w:tcBorders>
            <w:tcMar>
              <w:top w:w="0" w:type="dxa"/>
              <w:left w:w="6" w:type="dxa"/>
              <w:bottom w:w="0" w:type="dxa"/>
              <w:right w:w="6" w:type="dxa"/>
            </w:tcMar>
            <w:hideMark/>
          </w:tcPr>
          <w:p w14:paraId="6383E2FC" w14:textId="77777777" w:rsidR="00D71C4C" w:rsidRDefault="00D71C4C" w:rsidP="00EE6A9A">
            <w:pPr>
              <w:pStyle w:val="table10"/>
              <w:spacing w:before="120"/>
              <w:rPr>
                <w:color w:val="000000"/>
              </w:rPr>
            </w:pPr>
            <w:r>
              <w:rPr>
                <w:color w:val="000000"/>
              </w:rPr>
              <w:lastRenderedPageBreak/>
              <w:t xml:space="preserve">1 базовая </w:t>
            </w:r>
            <w:r>
              <w:rPr>
                <w:color w:val="000000"/>
              </w:rPr>
              <w:lastRenderedPageBreak/>
              <w:t>величина – за выдачу регистрационных знаков транспортного средства, временно допущенного к участию в дорожном движении</w:t>
            </w:r>
            <w:r>
              <w:rPr>
                <w:color w:val="000000"/>
              </w:rPr>
              <w:br/>
            </w:r>
            <w:r>
              <w:rPr>
                <w:color w:val="000000"/>
              </w:rPr>
              <w:br/>
              <w:t>0,08 базовой величины – за оформление заявления</w:t>
            </w:r>
            <w:r>
              <w:rPr>
                <w:color w:val="000000"/>
              </w:rPr>
              <w:br/>
            </w:r>
            <w:r>
              <w:rPr>
                <w:color w:val="000000"/>
              </w:rPr>
              <w:br/>
              <w:t>0,04 базовой величины – за компьютерные услуги</w:t>
            </w:r>
          </w:p>
        </w:tc>
        <w:tc>
          <w:tcPr>
            <w:tcW w:w="1690" w:type="dxa"/>
            <w:tcBorders>
              <w:top w:val="nil"/>
              <w:left w:val="nil"/>
              <w:bottom w:val="nil"/>
              <w:right w:val="nil"/>
            </w:tcBorders>
            <w:tcMar>
              <w:top w:w="0" w:type="dxa"/>
              <w:left w:w="6" w:type="dxa"/>
              <w:bottom w:w="0" w:type="dxa"/>
              <w:right w:w="6" w:type="dxa"/>
            </w:tcMar>
            <w:hideMark/>
          </w:tcPr>
          <w:p w14:paraId="55A7D32F" w14:textId="77777777" w:rsidR="00D71C4C" w:rsidRDefault="00D71C4C" w:rsidP="00EE6A9A">
            <w:pPr>
              <w:pStyle w:val="table10"/>
              <w:spacing w:before="120"/>
              <w:rPr>
                <w:color w:val="000000"/>
              </w:rPr>
            </w:pPr>
            <w:r>
              <w:rPr>
                <w:color w:val="000000"/>
              </w:rPr>
              <w:lastRenderedPageBreak/>
              <w:t xml:space="preserve">7 рабочих дней со </w:t>
            </w:r>
            <w:r>
              <w:rPr>
                <w:color w:val="000000"/>
              </w:rPr>
              <w:lastRenderedPageBreak/>
              <w:t>дня подачи заявления</w:t>
            </w:r>
          </w:p>
        </w:tc>
        <w:tc>
          <w:tcPr>
            <w:tcW w:w="1330" w:type="dxa"/>
            <w:gridSpan w:val="2"/>
            <w:tcBorders>
              <w:top w:val="nil"/>
              <w:left w:val="nil"/>
              <w:bottom w:val="nil"/>
              <w:right w:val="nil"/>
            </w:tcBorders>
            <w:tcMar>
              <w:top w:w="0" w:type="dxa"/>
              <w:left w:w="6" w:type="dxa"/>
              <w:bottom w:w="0" w:type="dxa"/>
              <w:right w:w="6" w:type="dxa"/>
            </w:tcMar>
            <w:hideMark/>
          </w:tcPr>
          <w:p w14:paraId="225D92A9" w14:textId="0A01F97F" w:rsidR="00D71C4C" w:rsidRDefault="00D71C4C" w:rsidP="00EE6A9A">
            <w:pPr>
              <w:pStyle w:val="table10"/>
              <w:spacing w:before="120"/>
              <w:rPr>
                <w:color w:val="000000"/>
              </w:rPr>
            </w:pPr>
            <w:r>
              <w:rPr>
                <w:color w:val="000000"/>
              </w:rPr>
              <w:lastRenderedPageBreak/>
              <w:t>Бессрочно</w:t>
            </w:r>
          </w:p>
        </w:tc>
      </w:tr>
      <w:tr w:rsidR="00D71C4C" w:rsidRPr="00A0559A" w14:paraId="4618C0CA" w14:textId="77777777" w:rsidTr="00D71C4C">
        <w:trPr>
          <w:trHeight w:val="9785"/>
        </w:trPr>
        <w:tc>
          <w:tcPr>
            <w:tcW w:w="3546" w:type="dxa"/>
            <w:gridSpan w:val="4"/>
            <w:tcBorders>
              <w:top w:val="nil"/>
              <w:left w:val="nil"/>
              <w:bottom w:val="nil"/>
              <w:right w:val="nil"/>
            </w:tcBorders>
            <w:shd w:val="clear" w:color="auto" w:fill="FFFFFF"/>
            <w:tcMar>
              <w:top w:w="0" w:type="dxa"/>
              <w:left w:w="6" w:type="dxa"/>
              <w:bottom w:w="0" w:type="dxa"/>
              <w:right w:w="6" w:type="dxa"/>
            </w:tcMar>
          </w:tcPr>
          <w:p w14:paraId="5B10B8A6" w14:textId="162CBF81" w:rsidR="00D71C4C" w:rsidRDefault="00D71C4C" w:rsidP="00A0559A">
            <w:pPr>
              <w:rPr>
                <w:color w:val="000000"/>
                <w:sz w:val="20"/>
                <w:szCs w:val="20"/>
              </w:rPr>
            </w:pPr>
            <w:r>
              <w:rPr>
                <w:b/>
                <w:color w:val="000000"/>
                <w:sz w:val="20"/>
                <w:szCs w:val="20"/>
              </w:rPr>
              <w:lastRenderedPageBreak/>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2331" w:type="dxa"/>
            <w:gridSpan w:val="2"/>
            <w:tcBorders>
              <w:top w:val="nil"/>
              <w:left w:val="nil"/>
              <w:bottom w:val="nil"/>
              <w:right w:val="nil"/>
            </w:tcBorders>
            <w:shd w:val="clear" w:color="auto" w:fill="FFFFFF"/>
            <w:tcMar>
              <w:top w:w="0" w:type="dxa"/>
              <w:left w:w="6" w:type="dxa"/>
              <w:bottom w:w="0" w:type="dxa"/>
              <w:right w:w="6" w:type="dxa"/>
            </w:tcMar>
          </w:tcPr>
          <w:p w14:paraId="2B88A9BF" w14:textId="4DBB7BE6" w:rsidR="00D71C4C" w:rsidRDefault="00D71C4C" w:rsidP="00A0559A">
            <w:pPr>
              <w:rPr>
                <w:color w:val="000000"/>
              </w:rPr>
            </w:pPr>
            <w:r>
              <w:rPr>
                <w:color w:val="000000"/>
              </w:rPr>
              <w:t>регистрационные подразделения ГАИ</w:t>
            </w:r>
          </w:p>
        </w:tc>
        <w:tc>
          <w:tcPr>
            <w:tcW w:w="3203" w:type="dxa"/>
            <w:gridSpan w:val="3"/>
            <w:tcBorders>
              <w:top w:val="nil"/>
              <w:left w:val="nil"/>
              <w:bottom w:val="nil"/>
              <w:right w:val="nil"/>
            </w:tcBorders>
            <w:shd w:val="clear" w:color="auto" w:fill="FFFFFF"/>
            <w:tcMar>
              <w:top w:w="0" w:type="dxa"/>
              <w:left w:w="6" w:type="dxa"/>
              <w:bottom w:w="0" w:type="dxa"/>
              <w:right w:w="6" w:type="dxa"/>
            </w:tcMar>
          </w:tcPr>
          <w:p w14:paraId="34E4DE60" w14:textId="2C8CFDB3" w:rsidR="00D71C4C" w:rsidRDefault="00D71C4C" w:rsidP="00A0559A">
            <w:pPr>
              <w:rPr>
                <w:color w:val="000000"/>
              </w:rPr>
            </w:pPr>
            <w:proofErr w:type="gramStart"/>
            <w:r>
              <w:rPr>
                <w:color w:val="000000"/>
              </w:rPr>
              <w:t>заявление</w:t>
            </w:r>
            <w:r>
              <w:rPr>
                <w:color w:val="000000"/>
              </w:rPr>
              <w:br/>
            </w:r>
            <w:r>
              <w:rPr>
                <w:color w:val="000000"/>
              </w:rPr>
              <w:br/>
              <w:t>паспорт или иной документ, удостоверяющий личность</w:t>
            </w:r>
            <w:r>
              <w:rPr>
                <w:color w:val="000000"/>
              </w:rPr>
              <w:br/>
            </w:r>
            <w:r>
              <w:rPr>
                <w:color w:val="000000"/>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color w:val="000000"/>
              </w:rPr>
              <w:br/>
            </w:r>
            <w:r>
              <w:rPr>
                <w:color w:val="000000"/>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color w:val="000000"/>
              </w:rPr>
              <w:br/>
            </w:r>
            <w:r>
              <w:rPr>
                <w:color w:val="000000"/>
              </w:rPr>
              <w:br/>
              <w:t>справка о регистрации по месту пребывания – для военнослужащего и</w:t>
            </w:r>
            <w:proofErr w:type="gramEnd"/>
            <w:r>
              <w:rPr>
                <w:color w:val="000000"/>
              </w:rPr>
              <w:t xml:space="preserve"> </w:t>
            </w:r>
            <w:proofErr w:type="gramStart"/>
            <w:r>
              <w:rPr>
                <w:color w:val="000000"/>
              </w:rPr>
              <w:t>членов его семьи</w:t>
            </w:r>
            <w:r>
              <w:rPr>
                <w:color w:val="000000"/>
              </w:rPr>
              <w:br/>
            </w:r>
            <w:r>
              <w:rPr>
                <w:color w:val="000000"/>
              </w:rPr>
              <w:br/>
              <w:t>свидетельство о регистрации транспортного средства (технический паспорт) – в случае внесения изменений или замены</w:t>
            </w:r>
            <w:r>
              <w:rPr>
                <w:color w:val="000000"/>
              </w:rPr>
              <w:br/>
            </w:r>
            <w:r>
              <w:rPr>
                <w:color w:val="000000"/>
              </w:rPr>
              <w:br/>
              <w:t xml:space="preserve">документы, подтверждающие законность приобретения (получения) номерных агрегатов транспортного средства, – в случае замены номерных </w:t>
            </w:r>
            <w:r>
              <w:rPr>
                <w:color w:val="000000"/>
              </w:rPr>
              <w:lastRenderedPageBreak/>
              <w:t>агрегатов на транспортном средстве</w:t>
            </w:r>
            <w:r>
              <w:rPr>
                <w:color w:val="000000"/>
              </w:rPr>
              <w:br/>
            </w:r>
            <w:r>
              <w:rPr>
                <w:color w:val="000000"/>
              </w:rPr>
              <w:br/>
              <w:t>регистрационные знаки транспортного средства – в случае выдачи новых регистрационных знаков</w:t>
            </w:r>
            <w:r>
              <w:rPr>
                <w:color w:val="000000"/>
              </w:rPr>
              <w:br/>
            </w:r>
            <w:r>
              <w:rPr>
                <w:color w:val="000000"/>
              </w:rPr>
              <w:br/>
              <w:t>акт либо уведомление о передаче права собственности на предмет лизинга – в случае перехода права собственности лизингополучателю после</w:t>
            </w:r>
            <w:proofErr w:type="gramEnd"/>
            <w:r>
              <w:rPr>
                <w:color w:val="000000"/>
              </w:rPr>
              <w:t xml:space="preserve"> исполнения лизинговых обязательств</w:t>
            </w:r>
            <w:r>
              <w:rPr>
                <w:color w:val="000000"/>
              </w:rPr>
              <w:br/>
            </w:r>
            <w:r>
              <w:rPr>
                <w:color w:val="000000"/>
              </w:rPr>
              <w:b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rPr>
                <w:color w:val="000000"/>
              </w:rPr>
              <w:br/>
            </w:r>
            <w:r>
              <w:rPr>
                <w:color w:val="000000"/>
              </w:rPr>
              <w:br/>
              <w:t>документы, подтверждающие внесение платы</w:t>
            </w:r>
          </w:p>
        </w:tc>
        <w:tc>
          <w:tcPr>
            <w:tcW w:w="2837" w:type="dxa"/>
            <w:gridSpan w:val="2"/>
            <w:tcBorders>
              <w:top w:val="nil"/>
              <w:left w:val="nil"/>
              <w:bottom w:val="nil"/>
              <w:right w:val="nil"/>
            </w:tcBorders>
            <w:shd w:val="clear" w:color="auto" w:fill="FFFFFF"/>
            <w:tcMar>
              <w:top w:w="0" w:type="dxa"/>
              <w:left w:w="6" w:type="dxa"/>
              <w:bottom w:w="0" w:type="dxa"/>
              <w:right w:w="6" w:type="dxa"/>
            </w:tcMar>
          </w:tcPr>
          <w:p w14:paraId="4B33E87C" w14:textId="37ED7905" w:rsidR="00D71C4C" w:rsidRDefault="00D71C4C" w:rsidP="00A0559A">
            <w:pPr>
              <w:rPr>
                <w:color w:val="000000"/>
              </w:rPr>
            </w:pPr>
            <w:proofErr w:type="gramStart"/>
            <w:r>
              <w:rPr>
                <w:color w:val="000000"/>
              </w:rPr>
              <w:lastRenderedPageBreak/>
              <w:t>1 базовая величина – за выдачу свидетельства о регистрации транспортного средства</w:t>
            </w:r>
            <w:r>
              <w:rPr>
                <w:color w:val="000000"/>
              </w:rPr>
              <w:br/>
            </w:r>
            <w:r>
              <w:rPr>
                <w:color w:val="000000"/>
              </w:rPr>
              <w:br/>
              <w:t>1 базовая величина – за выдачу регистрационного знака на мотоцикл, мопед – в случае выдачи нового регистрационного знака</w:t>
            </w:r>
            <w:r>
              <w:rPr>
                <w:color w:val="000000"/>
              </w:rPr>
              <w:br/>
            </w:r>
            <w:r>
              <w:rPr>
                <w:color w:val="000000"/>
              </w:rPr>
              <w:br/>
              <w:t>2 базовые величины – за выдачу регистрационных знаков на автомобиль – в случае выдачи новых регистрационных знаков</w:t>
            </w:r>
            <w:r>
              <w:rPr>
                <w:color w:val="000000"/>
              </w:rPr>
              <w:br/>
            </w:r>
            <w:r>
              <w:rPr>
                <w:color w:val="000000"/>
              </w:rPr>
              <w:br/>
              <w:t>1 базовая величина – за выдачу регистрационного знака на прицеп, полуприцеп – в случае выдачи нового регистрационного знака</w:t>
            </w:r>
            <w:r>
              <w:rPr>
                <w:color w:val="000000"/>
              </w:rPr>
              <w:br/>
            </w:r>
            <w:r>
              <w:rPr>
                <w:color w:val="000000"/>
              </w:rPr>
              <w:br/>
              <w:t>10 базовых величин</w:t>
            </w:r>
            <w:proofErr w:type="gramEnd"/>
            <w:r>
              <w:rPr>
                <w:color w:val="000000"/>
              </w:rPr>
              <w:t> – в случае подбора регистрационных знаков желаемой комбинации цифр и букв</w:t>
            </w:r>
            <w:r>
              <w:rPr>
                <w:color w:val="000000"/>
              </w:rPr>
              <w:br/>
            </w:r>
            <w:r>
              <w:rPr>
                <w:color w:val="000000"/>
              </w:rPr>
              <w:br/>
              <w:t>60 базовых величин – в случае изготовления в индивидуальном порядке регистрационных знаков с желаемой комбинацией цифр и букв</w:t>
            </w:r>
            <w:r>
              <w:rPr>
                <w:color w:val="000000"/>
              </w:rPr>
              <w:br/>
            </w:r>
            <w:r>
              <w:rPr>
                <w:color w:val="000000"/>
              </w:rPr>
              <w:lastRenderedPageBreak/>
              <w:br/>
              <w:t>0,08 базовой величины – за оформление заявления</w:t>
            </w:r>
            <w:r>
              <w:rPr>
                <w:color w:val="000000"/>
              </w:rPr>
              <w:br/>
            </w:r>
            <w:r>
              <w:rPr>
                <w:color w:val="000000"/>
              </w:rPr>
              <w:br/>
              <w:t>0,04 базовой величины – за компьютерные услуги</w:t>
            </w:r>
          </w:p>
        </w:tc>
        <w:tc>
          <w:tcPr>
            <w:tcW w:w="2270" w:type="dxa"/>
            <w:tcBorders>
              <w:top w:val="nil"/>
              <w:left w:val="nil"/>
              <w:bottom w:val="nil"/>
              <w:right w:val="nil"/>
            </w:tcBorders>
            <w:shd w:val="clear" w:color="auto" w:fill="FFFFFF"/>
            <w:tcMar>
              <w:top w:w="0" w:type="dxa"/>
              <w:left w:w="6" w:type="dxa"/>
              <w:bottom w:w="0" w:type="dxa"/>
              <w:right w:w="6" w:type="dxa"/>
            </w:tcMar>
          </w:tcPr>
          <w:p w14:paraId="216AAE32" w14:textId="2C48891D" w:rsidR="00D71C4C" w:rsidRDefault="00D71C4C" w:rsidP="00A0559A">
            <w:pPr>
              <w:rPr>
                <w:color w:val="000000"/>
              </w:rPr>
            </w:pPr>
            <w:r>
              <w:rPr>
                <w:color w:val="000000"/>
              </w:rPr>
              <w:lastRenderedPageBreak/>
              <w:t>7 рабочих дней со дня подачи заявления</w:t>
            </w:r>
          </w:p>
        </w:tc>
        <w:tc>
          <w:tcPr>
            <w:tcW w:w="1553" w:type="dxa"/>
            <w:shd w:val="clear" w:color="auto" w:fill="FFFFFF"/>
          </w:tcPr>
          <w:p w14:paraId="14A98324" w14:textId="75C0DE45" w:rsidR="00D71C4C" w:rsidRDefault="00D71C4C" w:rsidP="00A0559A">
            <w:pPr>
              <w:rPr>
                <w:color w:val="000000"/>
              </w:rPr>
            </w:pPr>
            <w:r>
              <w:rPr>
                <w:color w:val="000000"/>
              </w:rP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bl>
    <w:p w14:paraId="39812605" w14:textId="77777777" w:rsidR="00683771" w:rsidRDefault="00683771"/>
    <w:sectPr w:rsidR="00683771" w:rsidSect="00A0559A">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9A"/>
    <w:rsid w:val="005F6DB9"/>
    <w:rsid w:val="00683771"/>
    <w:rsid w:val="00683AA6"/>
    <w:rsid w:val="00A0559A"/>
    <w:rsid w:val="00AE1CF9"/>
    <w:rsid w:val="00C17C5B"/>
    <w:rsid w:val="00D71C4C"/>
    <w:rsid w:val="00E21F5B"/>
    <w:rsid w:val="00FC7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5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55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55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55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55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5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5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5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5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55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55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55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55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55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59A"/>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5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59A"/>
    <w:rPr>
      <w:rFonts w:eastAsiaTheme="majorEastAsia" w:cstheme="majorBidi"/>
      <w:color w:val="272727" w:themeColor="text1" w:themeTint="D8"/>
    </w:rPr>
  </w:style>
  <w:style w:type="paragraph" w:styleId="a3">
    <w:name w:val="Title"/>
    <w:basedOn w:val="a"/>
    <w:next w:val="a"/>
    <w:link w:val="a4"/>
    <w:uiPriority w:val="10"/>
    <w:qFormat/>
    <w:rsid w:val="00A05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05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5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5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59A"/>
    <w:pPr>
      <w:spacing w:before="160"/>
      <w:jc w:val="center"/>
    </w:pPr>
    <w:rPr>
      <w:i/>
      <w:iCs/>
      <w:color w:val="404040" w:themeColor="text1" w:themeTint="BF"/>
    </w:rPr>
  </w:style>
  <w:style w:type="character" w:customStyle="1" w:styleId="22">
    <w:name w:val="Цитата 2 Знак"/>
    <w:basedOn w:val="a0"/>
    <w:link w:val="21"/>
    <w:uiPriority w:val="29"/>
    <w:rsid w:val="00A0559A"/>
    <w:rPr>
      <w:i/>
      <w:iCs/>
      <w:color w:val="404040" w:themeColor="text1" w:themeTint="BF"/>
    </w:rPr>
  </w:style>
  <w:style w:type="paragraph" w:styleId="a7">
    <w:name w:val="List Paragraph"/>
    <w:basedOn w:val="a"/>
    <w:uiPriority w:val="34"/>
    <w:qFormat/>
    <w:rsid w:val="00A0559A"/>
    <w:pPr>
      <w:ind w:left="720"/>
      <w:contextualSpacing/>
    </w:pPr>
  </w:style>
  <w:style w:type="character" w:styleId="a8">
    <w:name w:val="Intense Emphasis"/>
    <w:basedOn w:val="a0"/>
    <w:uiPriority w:val="21"/>
    <w:qFormat/>
    <w:rsid w:val="00A0559A"/>
    <w:rPr>
      <w:i/>
      <w:iCs/>
      <w:color w:val="2F5496" w:themeColor="accent1" w:themeShade="BF"/>
    </w:rPr>
  </w:style>
  <w:style w:type="paragraph" w:styleId="a9">
    <w:name w:val="Intense Quote"/>
    <w:basedOn w:val="a"/>
    <w:next w:val="a"/>
    <w:link w:val="aa"/>
    <w:uiPriority w:val="30"/>
    <w:qFormat/>
    <w:rsid w:val="00A05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559A"/>
    <w:rPr>
      <w:i/>
      <w:iCs/>
      <w:color w:val="2F5496" w:themeColor="accent1" w:themeShade="BF"/>
    </w:rPr>
  </w:style>
  <w:style w:type="character" w:styleId="ab">
    <w:name w:val="Intense Reference"/>
    <w:basedOn w:val="a0"/>
    <w:uiPriority w:val="32"/>
    <w:qFormat/>
    <w:rsid w:val="00A0559A"/>
    <w:rPr>
      <w:b/>
      <w:bCs/>
      <w:smallCaps/>
      <w:color w:val="2F5496" w:themeColor="accent1" w:themeShade="BF"/>
      <w:spacing w:val="5"/>
    </w:rPr>
  </w:style>
  <w:style w:type="character" w:styleId="ac">
    <w:name w:val="Hyperlink"/>
    <w:basedOn w:val="a0"/>
    <w:uiPriority w:val="99"/>
    <w:unhideWhenUsed/>
    <w:rsid w:val="00A0559A"/>
    <w:rPr>
      <w:color w:val="0563C1" w:themeColor="hyperlink"/>
      <w:u w:val="single"/>
    </w:rPr>
  </w:style>
  <w:style w:type="character" w:customStyle="1" w:styleId="UnresolvedMention">
    <w:name w:val="Unresolved Mention"/>
    <w:basedOn w:val="a0"/>
    <w:uiPriority w:val="99"/>
    <w:semiHidden/>
    <w:unhideWhenUsed/>
    <w:rsid w:val="00A0559A"/>
    <w:rPr>
      <w:color w:val="605E5C"/>
      <w:shd w:val="clear" w:color="auto" w:fill="E1DFDD"/>
    </w:rPr>
  </w:style>
  <w:style w:type="paragraph" w:styleId="ad">
    <w:name w:val="Balloon Text"/>
    <w:basedOn w:val="a"/>
    <w:link w:val="ae"/>
    <w:uiPriority w:val="99"/>
    <w:semiHidden/>
    <w:unhideWhenUsed/>
    <w:rsid w:val="00D71C4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1C4C"/>
    <w:rPr>
      <w:rFonts w:ascii="Tahoma" w:hAnsi="Tahoma" w:cs="Tahoma"/>
      <w:sz w:val="16"/>
      <w:szCs w:val="16"/>
    </w:rPr>
  </w:style>
  <w:style w:type="paragraph" w:customStyle="1" w:styleId="article">
    <w:name w:val="article"/>
    <w:basedOn w:val="a"/>
    <w:rsid w:val="00D71C4C"/>
    <w:pPr>
      <w:spacing w:before="360" w:after="360" w:line="240" w:lineRule="auto"/>
      <w:ind w:left="1922" w:hanging="1355"/>
    </w:pPr>
    <w:rPr>
      <w:rFonts w:ascii="Times New Roman" w:eastAsiaTheme="minorEastAsia" w:hAnsi="Times New Roman" w:cs="Times New Roman"/>
      <w:b/>
      <w:bCs/>
      <w:kern w:val="0"/>
      <w:sz w:val="24"/>
      <w:szCs w:val="24"/>
      <w:lang w:eastAsia="ru-RU"/>
    </w:rPr>
  </w:style>
  <w:style w:type="paragraph" w:customStyle="1" w:styleId="table10">
    <w:name w:val="table10"/>
    <w:basedOn w:val="a"/>
    <w:rsid w:val="00D71C4C"/>
    <w:pPr>
      <w:spacing w:after="0" w:line="240" w:lineRule="auto"/>
    </w:pPr>
    <w:rPr>
      <w:rFonts w:ascii="Times New Roman" w:eastAsiaTheme="minorEastAsia" w:hAnsi="Times New Roman" w:cs="Times New Roman"/>
      <w:kern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5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55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55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55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55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5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5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5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5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55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55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55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55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55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59A"/>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5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59A"/>
    <w:rPr>
      <w:rFonts w:eastAsiaTheme="majorEastAsia" w:cstheme="majorBidi"/>
      <w:color w:val="272727" w:themeColor="text1" w:themeTint="D8"/>
    </w:rPr>
  </w:style>
  <w:style w:type="paragraph" w:styleId="a3">
    <w:name w:val="Title"/>
    <w:basedOn w:val="a"/>
    <w:next w:val="a"/>
    <w:link w:val="a4"/>
    <w:uiPriority w:val="10"/>
    <w:qFormat/>
    <w:rsid w:val="00A05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05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5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5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59A"/>
    <w:pPr>
      <w:spacing w:before="160"/>
      <w:jc w:val="center"/>
    </w:pPr>
    <w:rPr>
      <w:i/>
      <w:iCs/>
      <w:color w:val="404040" w:themeColor="text1" w:themeTint="BF"/>
    </w:rPr>
  </w:style>
  <w:style w:type="character" w:customStyle="1" w:styleId="22">
    <w:name w:val="Цитата 2 Знак"/>
    <w:basedOn w:val="a0"/>
    <w:link w:val="21"/>
    <w:uiPriority w:val="29"/>
    <w:rsid w:val="00A0559A"/>
    <w:rPr>
      <w:i/>
      <w:iCs/>
      <w:color w:val="404040" w:themeColor="text1" w:themeTint="BF"/>
    </w:rPr>
  </w:style>
  <w:style w:type="paragraph" w:styleId="a7">
    <w:name w:val="List Paragraph"/>
    <w:basedOn w:val="a"/>
    <w:uiPriority w:val="34"/>
    <w:qFormat/>
    <w:rsid w:val="00A0559A"/>
    <w:pPr>
      <w:ind w:left="720"/>
      <w:contextualSpacing/>
    </w:pPr>
  </w:style>
  <w:style w:type="character" w:styleId="a8">
    <w:name w:val="Intense Emphasis"/>
    <w:basedOn w:val="a0"/>
    <w:uiPriority w:val="21"/>
    <w:qFormat/>
    <w:rsid w:val="00A0559A"/>
    <w:rPr>
      <w:i/>
      <w:iCs/>
      <w:color w:val="2F5496" w:themeColor="accent1" w:themeShade="BF"/>
    </w:rPr>
  </w:style>
  <w:style w:type="paragraph" w:styleId="a9">
    <w:name w:val="Intense Quote"/>
    <w:basedOn w:val="a"/>
    <w:next w:val="a"/>
    <w:link w:val="aa"/>
    <w:uiPriority w:val="30"/>
    <w:qFormat/>
    <w:rsid w:val="00A05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559A"/>
    <w:rPr>
      <w:i/>
      <w:iCs/>
      <w:color w:val="2F5496" w:themeColor="accent1" w:themeShade="BF"/>
    </w:rPr>
  </w:style>
  <w:style w:type="character" w:styleId="ab">
    <w:name w:val="Intense Reference"/>
    <w:basedOn w:val="a0"/>
    <w:uiPriority w:val="32"/>
    <w:qFormat/>
    <w:rsid w:val="00A0559A"/>
    <w:rPr>
      <w:b/>
      <w:bCs/>
      <w:smallCaps/>
      <w:color w:val="2F5496" w:themeColor="accent1" w:themeShade="BF"/>
      <w:spacing w:val="5"/>
    </w:rPr>
  </w:style>
  <w:style w:type="character" w:styleId="ac">
    <w:name w:val="Hyperlink"/>
    <w:basedOn w:val="a0"/>
    <w:uiPriority w:val="99"/>
    <w:unhideWhenUsed/>
    <w:rsid w:val="00A0559A"/>
    <w:rPr>
      <w:color w:val="0563C1" w:themeColor="hyperlink"/>
      <w:u w:val="single"/>
    </w:rPr>
  </w:style>
  <w:style w:type="character" w:customStyle="1" w:styleId="UnresolvedMention">
    <w:name w:val="Unresolved Mention"/>
    <w:basedOn w:val="a0"/>
    <w:uiPriority w:val="99"/>
    <w:semiHidden/>
    <w:unhideWhenUsed/>
    <w:rsid w:val="00A0559A"/>
    <w:rPr>
      <w:color w:val="605E5C"/>
      <w:shd w:val="clear" w:color="auto" w:fill="E1DFDD"/>
    </w:rPr>
  </w:style>
  <w:style w:type="paragraph" w:styleId="ad">
    <w:name w:val="Balloon Text"/>
    <w:basedOn w:val="a"/>
    <w:link w:val="ae"/>
    <w:uiPriority w:val="99"/>
    <w:semiHidden/>
    <w:unhideWhenUsed/>
    <w:rsid w:val="00D71C4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1C4C"/>
    <w:rPr>
      <w:rFonts w:ascii="Tahoma" w:hAnsi="Tahoma" w:cs="Tahoma"/>
      <w:sz w:val="16"/>
      <w:szCs w:val="16"/>
    </w:rPr>
  </w:style>
  <w:style w:type="paragraph" w:customStyle="1" w:styleId="article">
    <w:name w:val="article"/>
    <w:basedOn w:val="a"/>
    <w:rsid w:val="00D71C4C"/>
    <w:pPr>
      <w:spacing w:before="360" w:after="360" w:line="240" w:lineRule="auto"/>
      <w:ind w:left="1922" w:hanging="1355"/>
    </w:pPr>
    <w:rPr>
      <w:rFonts w:ascii="Times New Roman" w:eastAsiaTheme="minorEastAsia" w:hAnsi="Times New Roman" w:cs="Times New Roman"/>
      <w:b/>
      <w:bCs/>
      <w:kern w:val="0"/>
      <w:sz w:val="24"/>
      <w:szCs w:val="24"/>
      <w:lang w:eastAsia="ru-RU"/>
    </w:rPr>
  </w:style>
  <w:style w:type="paragraph" w:customStyle="1" w:styleId="table10">
    <w:name w:val="table10"/>
    <w:basedOn w:val="a"/>
    <w:rsid w:val="00D71C4C"/>
    <w:pPr>
      <w:spacing w:after="0" w:line="240" w:lineRule="auto"/>
    </w:pPr>
    <w:rPr>
      <w:rFonts w:ascii="Times New Roman" w:eastAsiaTheme="minorEastAsia" w:hAnsi="Times New Roman" w:cs="Times New Roman"/>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t.bii.by/questions/create?d=186610&amp;a=2070" TargetMode="External"/><Relationship Id="rId13" Type="http://schemas.openxmlformats.org/officeDocument/2006/relationships/hyperlink" Target="https://expert.bii.by/questions/create?d=186610&amp;a=1804" TargetMode="External"/><Relationship Id="rId18" Type="http://schemas.openxmlformats.org/officeDocument/2006/relationships/hyperlink" Target="https://bii.by/docs?links_doc=186610&amp;links_anch=207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bii.by/docs?links_doc=186610&amp;links_anch=1804" TargetMode="External"/><Relationship Id="rId17" Type="http://schemas.openxmlformats.org/officeDocument/2006/relationships/hyperlink" Target="https://expert.bii.by/questions/create?d=186610&amp;a=1806" TargetMode="External"/><Relationship Id="rId2" Type="http://schemas.microsoft.com/office/2007/relationships/stylesWithEffects" Target="stylesWithEffects.xml"/><Relationship Id="rId16" Type="http://schemas.openxmlformats.org/officeDocument/2006/relationships/hyperlink" Target="https://bii.by/docs?links_doc=186610&amp;links_anch=180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xpert.bii.by/questions/create?d=186610&amp;a=2072" TargetMode="External"/><Relationship Id="rId5" Type="http://schemas.openxmlformats.org/officeDocument/2006/relationships/hyperlink" Target="https://bii.by/docs?links_doc=186610&amp;links_anch=2070" TargetMode="External"/><Relationship Id="rId15" Type="http://schemas.openxmlformats.org/officeDocument/2006/relationships/hyperlink" Target="https://expert.bii.by/questions/create?d=186610&amp;a=2071" TargetMode="External"/><Relationship Id="rId10" Type="http://schemas.openxmlformats.org/officeDocument/2006/relationships/hyperlink" Target="https://bii.by/docs?links_doc=186610&amp;links_anch=2072" TargetMode="External"/><Relationship Id="rId19" Type="http://schemas.openxmlformats.org/officeDocument/2006/relationships/hyperlink" Target="https://expert.bii.by/questions/create?d=186610&amp;a=207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ii.by/docs?links_doc=186610&amp;links_anch=2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3687</Words>
  <Characters>21016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Юрисконсульт</dc:creator>
  <cp:lastModifiedBy>Виталий Мартусевич</cp:lastModifiedBy>
  <cp:revision>3</cp:revision>
  <dcterms:created xsi:type="dcterms:W3CDTF">2026-04-07T06:19:00Z</dcterms:created>
  <dcterms:modified xsi:type="dcterms:W3CDTF">2026-04-07T06:23:00Z</dcterms:modified>
</cp:coreProperties>
</file>